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50182911"/>
        <w:docPartObj>
          <w:docPartGallery w:val="Cover Pages"/>
          <w:docPartUnique/>
        </w:docPartObj>
      </w:sdtPr>
      <w:sdtEndPr>
        <w:rPr>
          <w:rFonts w:ascii="Arial" w:hAnsi="Arial" w:cs="Arial"/>
          <w:sz w:val="24"/>
          <w:szCs w:val="24"/>
        </w:rPr>
      </w:sdtEndPr>
      <w:sdtContent>
        <w:p w14:paraId="3EC1AF90" w14:textId="04D8FCA3" w:rsidR="005C57DA" w:rsidRDefault="005C57DA">
          <w:r>
            <w:rPr>
              <w:noProof/>
            </w:rPr>
            <mc:AlternateContent>
              <mc:Choice Requires="wpg">
                <w:drawing>
                  <wp:anchor distT="0" distB="0" distL="114300" distR="114300" simplePos="0" relativeHeight="251662336" behindDoc="0" locked="0" layoutInCell="1" allowOverlap="1" wp14:anchorId="27790174" wp14:editId="6839865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7BA64D3"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1E2E710" wp14:editId="78C6FA2B">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289873D" w14:textId="2199B24C" w:rsidR="005C57DA" w:rsidRDefault="005C57DA">
                                    <w:pPr>
                                      <w:pStyle w:val="NoSpacing"/>
                                      <w:jc w:val="right"/>
                                      <w:rPr>
                                        <w:color w:val="595959" w:themeColor="text1" w:themeTint="A6"/>
                                        <w:sz w:val="28"/>
                                        <w:szCs w:val="28"/>
                                      </w:rPr>
                                    </w:pPr>
                                    <w:r>
                                      <w:rPr>
                                        <w:color w:val="595959" w:themeColor="text1" w:themeTint="A6"/>
                                        <w:sz w:val="28"/>
                                        <w:szCs w:val="28"/>
                                      </w:rPr>
                                      <w:t>Manchester City Council – Shared Legal Service</w:t>
                                    </w:r>
                                  </w:p>
                                </w:sdtContent>
                              </w:sdt>
                              <w:p w14:paraId="31160148" w14:textId="63853A85" w:rsidR="005C57DA" w:rsidRDefault="00C90DC1">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5C57DA">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1E2E710" id="_x0000_t202" coordsize="21600,21600" o:spt="202" path="m,l,21600r21600,l21600,xe">
                    <v:stroke joinstyle="miter"/>
                    <v:path gradientshapeok="t" o:connecttype="rect"/>
                  </v:shapetype>
                  <v:shape id="Text Box 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289873D" w14:textId="2199B24C" w:rsidR="005C57DA" w:rsidRDefault="005C57DA">
                              <w:pPr>
                                <w:pStyle w:val="NoSpacing"/>
                                <w:jc w:val="right"/>
                                <w:rPr>
                                  <w:color w:val="595959" w:themeColor="text1" w:themeTint="A6"/>
                                  <w:sz w:val="28"/>
                                  <w:szCs w:val="28"/>
                                </w:rPr>
                              </w:pPr>
                              <w:r>
                                <w:rPr>
                                  <w:color w:val="595959" w:themeColor="text1" w:themeTint="A6"/>
                                  <w:sz w:val="28"/>
                                  <w:szCs w:val="28"/>
                                </w:rPr>
                                <w:t>Manchester City Council – Shared Legal Service</w:t>
                              </w:r>
                            </w:p>
                          </w:sdtContent>
                        </w:sdt>
                        <w:p w14:paraId="31160148" w14:textId="63853A85" w:rsidR="005C57DA" w:rsidRDefault="005F61E2">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5C57DA">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4784E05" wp14:editId="1655CCBE">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EF23B8" w14:textId="7160C9EE" w:rsidR="005C57DA" w:rsidRDefault="005C57DA">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4784E05" id="Text Box 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19EF23B8" w14:textId="7160C9EE" w:rsidR="005C57DA" w:rsidRDefault="005C57DA">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49C4DF7" wp14:editId="2B67FEBC">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3C3E82" w14:textId="49165021" w:rsidR="005C57DA" w:rsidRDefault="00C90DC1">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5C57DA" w:rsidRPr="005C57DA">
                                      <w:rPr>
                                        <w:caps/>
                                        <w:color w:val="156082" w:themeColor="accent1"/>
                                        <w:sz w:val="64"/>
                                        <w:szCs w:val="64"/>
                                      </w:rPr>
                                      <w:t>GOVERNANCE REVIEW</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370339" w14:textId="4828E61A" w:rsidR="005C57DA" w:rsidRDefault="005C57DA" w:rsidP="005C57DA">
                                    <w:pPr>
                                      <w:jc w:val="right"/>
                                      <w:rPr>
                                        <w:smallCaps/>
                                        <w:color w:val="404040" w:themeColor="text1" w:themeTint="BF"/>
                                        <w:sz w:val="36"/>
                                        <w:szCs w:val="36"/>
                                      </w:rPr>
                                    </w:pPr>
                                    <w:r w:rsidRPr="005C57DA">
                                      <w:rPr>
                                        <w:color w:val="404040" w:themeColor="text1" w:themeTint="BF"/>
                                        <w:sz w:val="36"/>
                                        <w:szCs w:val="36"/>
                                      </w:rPr>
                                      <w:t>STOCKPORT TOWN CENTRE WEST MAYORAL DEVELOPMENT CORPORATION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49C4DF7" id="Text Box 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7A3C3E82" w14:textId="49165021" w:rsidR="005C57DA" w:rsidRDefault="005F61E2">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5C57DA" w:rsidRPr="005C57DA">
                                <w:rPr>
                                  <w:caps/>
                                  <w:color w:val="156082" w:themeColor="accent1"/>
                                  <w:sz w:val="64"/>
                                  <w:szCs w:val="64"/>
                                </w:rPr>
                                <w:t>GOVERNANCE REVIEW</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370339" w14:textId="4828E61A" w:rsidR="005C57DA" w:rsidRDefault="005C57DA" w:rsidP="005C57DA">
                              <w:pPr>
                                <w:jc w:val="right"/>
                                <w:rPr>
                                  <w:smallCaps/>
                                  <w:color w:val="404040" w:themeColor="text1" w:themeTint="BF"/>
                                  <w:sz w:val="36"/>
                                  <w:szCs w:val="36"/>
                                </w:rPr>
                              </w:pPr>
                              <w:r w:rsidRPr="005C57DA">
                                <w:rPr>
                                  <w:color w:val="404040" w:themeColor="text1" w:themeTint="BF"/>
                                  <w:sz w:val="36"/>
                                  <w:szCs w:val="36"/>
                                </w:rPr>
                                <w:t>STOCKPORT TOWN CENTRE WEST MAYORAL DEVELOPMENT CORPORATION</w:t>
                              </w:r>
                            </w:p>
                          </w:sdtContent>
                        </w:sdt>
                      </w:txbxContent>
                    </v:textbox>
                    <w10:wrap type="square" anchorx="page" anchory="page"/>
                  </v:shape>
                </w:pict>
              </mc:Fallback>
            </mc:AlternateContent>
          </w:r>
        </w:p>
        <w:p w14:paraId="6502CDF9" w14:textId="7560E971" w:rsidR="005C57DA" w:rsidRDefault="005C57DA">
          <w:pPr>
            <w:rPr>
              <w:rFonts w:ascii="Arial" w:eastAsiaTheme="majorEastAsia" w:hAnsi="Arial" w:cs="Arial"/>
              <w:color w:val="0F4761" w:themeColor="accent1" w:themeShade="BF"/>
              <w:sz w:val="24"/>
              <w:szCs w:val="24"/>
            </w:rPr>
          </w:pPr>
          <w:r>
            <w:rPr>
              <w:rFonts w:ascii="Arial" w:hAnsi="Arial" w:cs="Arial"/>
              <w:sz w:val="24"/>
              <w:szCs w:val="24"/>
            </w:rPr>
            <w:br w:type="page"/>
          </w:r>
        </w:p>
      </w:sdtContent>
    </w:sdt>
    <w:sdt>
      <w:sdtPr>
        <w:rPr>
          <w:rFonts w:asciiTheme="minorHAnsi" w:eastAsiaTheme="minorHAnsi" w:hAnsiTheme="minorHAnsi" w:cstheme="minorBidi"/>
          <w:color w:val="auto"/>
          <w:kern w:val="2"/>
          <w:sz w:val="22"/>
          <w:szCs w:val="22"/>
          <w:lang w:val="en-GB"/>
          <w14:ligatures w14:val="standardContextual"/>
        </w:rPr>
        <w:id w:val="1621871142"/>
        <w:docPartObj>
          <w:docPartGallery w:val="Table of Contents"/>
          <w:docPartUnique/>
        </w:docPartObj>
      </w:sdtPr>
      <w:sdtEndPr>
        <w:rPr>
          <w:b/>
          <w:bCs/>
          <w:noProof/>
        </w:rPr>
      </w:sdtEndPr>
      <w:sdtContent>
        <w:p w14:paraId="4D4BC6B7" w14:textId="4E6268A8" w:rsidR="003E48B2" w:rsidRPr="00EB22F9" w:rsidRDefault="003E48B2">
          <w:pPr>
            <w:pStyle w:val="TOCHeading"/>
            <w:rPr>
              <w:rFonts w:ascii="Arial" w:hAnsi="Arial" w:cs="Arial"/>
              <w:sz w:val="24"/>
              <w:szCs w:val="24"/>
            </w:rPr>
          </w:pPr>
          <w:r w:rsidRPr="008D612D">
            <w:rPr>
              <w:rFonts w:ascii="Arial" w:hAnsi="Arial" w:cs="Arial"/>
              <w:sz w:val="24"/>
              <w:szCs w:val="24"/>
            </w:rPr>
            <w:t>Contents</w:t>
          </w:r>
        </w:p>
        <w:p w14:paraId="0879874A" w14:textId="7BA79696" w:rsidR="003E48B2" w:rsidRPr="00EB22F9" w:rsidRDefault="003E48B2" w:rsidP="008D612D">
          <w:pPr>
            <w:pStyle w:val="TOC1"/>
            <w:rPr>
              <w:rFonts w:ascii="Arial" w:hAnsi="Arial" w:cs="Arial"/>
              <w:noProof/>
              <w:sz w:val="24"/>
              <w:szCs w:val="24"/>
            </w:rPr>
          </w:pPr>
          <w:r w:rsidRPr="00EB22F9">
            <w:rPr>
              <w:rFonts w:ascii="Arial" w:hAnsi="Arial" w:cs="Arial"/>
              <w:sz w:val="24"/>
              <w:szCs w:val="24"/>
            </w:rPr>
            <w:fldChar w:fldCharType="begin"/>
          </w:r>
          <w:r w:rsidRPr="00EB22F9">
            <w:rPr>
              <w:rFonts w:ascii="Arial" w:hAnsi="Arial" w:cs="Arial"/>
              <w:sz w:val="24"/>
              <w:szCs w:val="24"/>
            </w:rPr>
            <w:instrText xml:space="preserve"> TOC \o "1-3" \h \z \u </w:instrText>
          </w:r>
          <w:r w:rsidRPr="00EB22F9">
            <w:rPr>
              <w:rFonts w:ascii="Arial" w:hAnsi="Arial" w:cs="Arial"/>
              <w:sz w:val="24"/>
              <w:szCs w:val="24"/>
            </w:rPr>
            <w:fldChar w:fldCharType="separate"/>
          </w:r>
          <w:hyperlink w:anchor="_Toc183689424" w:history="1">
            <w:r w:rsidRPr="00EB22F9">
              <w:rPr>
                <w:rStyle w:val="Hyperlink"/>
                <w:rFonts w:ascii="Arial" w:hAnsi="Arial" w:cs="Arial"/>
                <w:noProof/>
                <w:sz w:val="24"/>
                <w:szCs w:val="24"/>
              </w:rPr>
              <w:t>1.</w:t>
            </w:r>
            <w:r w:rsidRPr="00EB22F9">
              <w:rPr>
                <w:rFonts w:ascii="Arial" w:hAnsi="Arial" w:cs="Arial"/>
                <w:noProof/>
                <w:sz w:val="24"/>
                <w:szCs w:val="24"/>
              </w:rPr>
              <w:tab/>
            </w:r>
            <w:r w:rsidRPr="00EB22F9">
              <w:rPr>
                <w:rStyle w:val="Hyperlink"/>
                <w:rFonts w:ascii="Arial" w:hAnsi="Arial" w:cs="Arial"/>
                <w:noProof/>
                <w:sz w:val="24"/>
                <w:szCs w:val="24"/>
              </w:rPr>
              <w:t>BACKGROUND TO THIS REVIEW</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_Toc183689424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1</w:t>
            </w:r>
            <w:r w:rsidRPr="00EB22F9">
              <w:rPr>
                <w:rFonts w:ascii="Arial" w:hAnsi="Arial" w:cs="Arial"/>
                <w:noProof/>
                <w:webHidden/>
                <w:sz w:val="24"/>
                <w:szCs w:val="24"/>
              </w:rPr>
              <w:fldChar w:fldCharType="end"/>
            </w:r>
          </w:hyperlink>
        </w:p>
        <w:p w14:paraId="3947EA30" w14:textId="02136705" w:rsidR="003E48B2" w:rsidRPr="00EB22F9" w:rsidRDefault="003E48B2" w:rsidP="008D612D">
          <w:pPr>
            <w:pStyle w:val="TOC1"/>
            <w:rPr>
              <w:rFonts w:ascii="Arial" w:hAnsi="Arial" w:cs="Arial"/>
              <w:noProof/>
              <w:sz w:val="24"/>
              <w:szCs w:val="24"/>
            </w:rPr>
          </w:pPr>
          <w:hyperlink w:anchor="_Toc183689425" w:history="1">
            <w:r w:rsidRPr="00EB22F9">
              <w:rPr>
                <w:rStyle w:val="Hyperlink"/>
                <w:rFonts w:ascii="Arial" w:hAnsi="Arial" w:cs="Arial"/>
                <w:noProof/>
                <w:sz w:val="24"/>
                <w:szCs w:val="24"/>
              </w:rPr>
              <w:t>2.</w:t>
            </w:r>
            <w:r w:rsidRPr="00EB22F9">
              <w:rPr>
                <w:rFonts w:ascii="Arial" w:hAnsi="Arial" w:cs="Arial"/>
                <w:noProof/>
                <w:sz w:val="24"/>
                <w:szCs w:val="24"/>
              </w:rPr>
              <w:tab/>
            </w:r>
            <w:r w:rsidRPr="00EB22F9">
              <w:rPr>
                <w:rStyle w:val="Hyperlink"/>
                <w:rFonts w:ascii="Arial" w:hAnsi="Arial" w:cs="Arial"/>
                <w:noProof/>
                <w:sz w:val="24"/>
                <w:szCs w:val="24"/>
              </w:rPr>
              <w:t>METHODOLODY</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_Toc183689425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3</w:t>
            </w:r>
            <w:r w:rsidRPr="00EB22F9">
              <w:rPr>
                <w:rFonts w:ascii="Arial" w:hAnsi="Arial" w:cs="Arial"/>
                <w:noProof/>
                <w:webHidden/>
                <w:sz w:val="24"/>
                <w:szCs w:val="24"/>
              </w:rPr>
              <w:fldChar w:fldCharType="end"/>
            </w:r>
          </w:hyperlink>
        </w:p>
        <w:p w14:paraId="16F01825" w14:textId="69115CE4" w:rsidR="003E48B2" w:rsidRPr="00EB22F9" w:rsidRDefault="003E48B2" w:rsidP="008D612D">
          <w:pPr>
            <w:pStyle w:val="TOC1"/>
            <w:rPr>
              <w:rFonts w:ascii="Arial" w:hAnsi="Arial" w:cs="Arial"/>
              <w:noProof/>
              <w:sz w:val="24"/>
              <w:szCs w:val="24"/>
            </w:rPr>
          </w:pPr>
          <w:hyperlink w:anchor="_Toc183689426" w:history="1">
            <w:r w:rsidRPr="00EB22F9">
              <w:rPr>
                <w:rStyle w:val="Hyperlink"/>
                <w:rFonts w:ascii="Arial" w:hAnsi="Arial" w:cs="Arial"/>
                <w:noProof/>
                <w:sz w:val="24"/>
                <w:szCs w:val="24"/>
              </w:rPr>
              <w:t>3.</w:t>
            </w:r>
            <w:r w:rsidRPr="00EB22F9">
              <w:rPr>
                <w:rFonts w:ascii="Arial" w:hAnsi="Arial" w:cs="Arial"/>
                <w:noProof/>
                <w:sz w:val="24"/>
                <w:szCs w:val="24"/>
              </w:rPr>
              <w:tab/>
            </w:r>
            <w:r w:rsidRPr="00EB22F9">
              <w:rPr>
                <w:rStyle w:val="Hyperlink"/>
                <w:rFonts w:ascii="Arial" w:hAnsi="Arial" w:cs="Arial"/>
                <w:noProof/>
                <w:sz w:val="24"/>
                <w:szCs w:val="24"/>
              </w:rPr>
              <w:t>SUMMARY</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_Toc183689426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3</w:t>
            </w:r>
            <w:r w:rsidRPr="00EB22F9">
              <w:rPr>
                <w:rFonts w:ascii="Arial" w:hAnsi="Arial" w:cs="Arial"/>
                <w:noProof/>
                <w:webHidden/>
                <w:sz w:val="24"/>
                <w:szCs w:val="24"/>
              </w:rPr>
              <w:fldChar w:fldCharType="end"/>
            </w:r>
          </w:hyperlink>
        </w:p>
        <w:p w14:paraId="13DAFBB7" w14:textId="77BD8A4B" w:rsidR="003E48B2" w:rsidRPr="00EB22F9" w:rsidRDefault="003E48B2" w:rsidP="008D612D">
          <w:pPr>
            <w:pStyle w:val="TOC1"/>
            <w:rPr>
              <w:rFonts w:ascii="Arial" w:hAnsi="Arial" w:cs="Arial"/>
              <w:noProof/>
              <w:sz w:val="24"/>
              <w:szCs w:val="24"/>
            </w:rPr>
          </w:pPr>
          <w:hyperlink w:anchor="_Toc183689427" w:history="1">
            <w:r w:rsidRPr="00EB22F9">
              <w:rPr>
                <w:rStyle w:val="Hyperlink"/>
                <w:rFonts w:ascii="Arial" w:hAnsi="Arial" w:cs="Arial"/>
                <w:noProof/>
                <w:sz w:val="24"/>
                <w:szCs w:val="24"/>
              </w:rPr>
              <w:t>4.</w:t>
            </w:r>
            <w:r w:rsidRPr="00EB22F9">
              <w:rPr>
                <w:rFonts w:ascii="Arial" w:hAnsi="Arial" w:cs="Arial"/>
                <w:noProof/>
                <w:sz w:val="24"/>
                <w:szCs w:val="24"/>
              </w:rPr>
              <w:tab/>
            </w:r>
            <w:r w:rsidRPr="00EB22F9">
              <w:rPr>
                <w:rStyle w:val="Hyperlink"/>
                <w:rFonts w:ascii="Arial" w:hAnsi="Arial" w:cs="Arial"/>
                <w:noProof/>
                <w:sz w:val="24"/>
                <w:szCs w:val="24"/>
              </w:rPr>
              <w:t>FINDINGS AND RECOMMENDATIONS</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_Toc183689427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4</w:t>
            </w:r>
            <w:r w:rsidRPr="00EB22F9">
              <w:rPr>
                <w:rFonts w:ascii="Arial" w:hAnsi="Arial" w:cs="Arial"/>
                <w:noProof/>
                <w:webHidden/>
                <w:sz w:val="24"/>
                <w:szCs w:val="24"/>
              </w:rPr>
              <w:fldChar w:fldCharType="end"/>
            </w:r>
          </w:hyperlink>
        </w:p>
        <w:p w14:paraId="52F75EC4" w14:textId="6D1C645A" w:rsidR="003E48B2" w:rsidRPr="00EB22F9" w:rsidRDefault="003E48B2" w:rsidP="008D612D">
          <w:pPr>
            <w:pStyle w:val="TOC2"/>
            <w:tabs>
              <w:tab w:val="left" w:pos="1418"/>
              <w:tab w:val="right" w:leader="dot" w:pos="9016"/>
            </w:tabs>
            <w:ind w:left="851"/>
            <w:rPr>
              <w:rFonts w:ascii="Arial" w:hAnsi="Arial" w:cs="Arial"/>
              <w:noProof/>
              <w:sz w:val="24"/>
              <w:szCs w:val="24"/>
            </w:rPr>
          </w:pPr>
          <w:hyperlink w:anchor="_Toc183689428" w:history="1">
            <w:r w:rsidRPr="00EB22F9">
              <w:rPr>
                <w:rStyle w:val="Hyperlink"/>
                <w:rFonts w:ascii="Arial" w:hAnsi="Arial" w:cs="Arial"/>
                <w:noProof/>
                <w:sz w:val="24"/>
                <w:szCs w:val="24"/>
              </w:rPr>
              <w:t>4.1</w:t>
            </w:r>
            <w:r w:rsidRPr="00EB22F9">
              <w:rPr>
                <w:rFonts w:ascii="Arial" w:hAnsi="Arial" w:cs="Arial"/>
                <w:noProof/>
                <w:sz w:val="24"/>
                <w:szCs w:val="24"/>
              </w:rPr>
              <w:tab/>
            </w:r>
            <w:r w:rsidRPr="00EB22F9">
              <w:rPr>
                <w:rStyle w:val="Hyperlink"/>
                <w:rFonts w:ascii="Arial" w:hAnsi="Arial" w:cs="Arial"/>
                <w:noProof/>
                <w:sz w:val="24"/>
                <w:szCs w:val="24"/>
              </w:rPr>
              <w:t>Structure of the MDC</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_Toc183689428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4</w:t>
            </w:r>
            <w:r w:rsidRPr="00EB22F9">
              <w:rPr>
                <w:rFonts w:ascii="Arial" w:hAnsi="Arial" w:cs="Arial"/>
                <w:noProof/>
                <w:webHidden/>
                <w:sz w:val="24"/>
                <w:szCs w:val="24"/>
              </w:rPr>
              <w:fldChar w:fldCharType="end"/>
            </w:r>
          </w:hyperlink>
        </w:p>
        <w:p w14:paraId="2520B32B" w14:textId="070CAAC5" w:rsidR="003E48B2" w:rsidRPr="00EB22F9" w:rsidRDefault="003E48B2" w:rsidP="008D612D">
          <w:pPr>
            <w:pStyle w:val="TOC2"/>
            <w:tabs>
              <w:tab w:val="left" w:pos="1418"/>
              <w:tab w:val="right" w:leader="dot" w:pos="9016"/>
            </w:tabs>
            <w:ind w:left="851"/>
            <w:rPr>
              <w:rFonts w:ascii="Arial" w:hAnsi="Arial" w:cs="Arial"/>
              <w:noProof/>
              <w:sz w:val="24"/>
              <w:szCs w:val="24"/>
            </w:rPr>
          </w:pPr>
          <w:hyperlink w:anchor="_Toc183689430" w:history="1">
            <w:r w:rsidRPr="00EB22F9">
              <w:rPr>
                <w:rStyle w:val="Hyperlink"/>
                <w:rFonts w:ascii="Arial" w:hAnsi="Arial" w:cs="Arial"/>
                <w:noProof/>
                <w:sz w:val="24"/>
                <w:szCs w:val="24"/>
              </w:rPr>
              <w:t>4.2</w:t>
            </w:r>
            <w:r w:rsidRPr="00EB22F9">
              <w:rPr>
                <w:rFonts w:ascii="Arial" w:hAnsi="Arial" w:cs="Arial"/>
                <w:noProof/>
                <w:sz w:val="24"/>
                <w:szCs w:val="24"/>
              </w:rPr>
              <w:tab/>
            </w:r>
            <w:r w:rsidRPr="00EB22F9">
              <w:rPr>
                <w:rStyle w:val="Hyperlink"/>
                <w:rFonts w:ascii="Arial" w:hAnsi="Arial" w:cs="Arial"/>
                <w:noProof/>
                <w:sz w:val="24"/>
                <w:szCs w:val="24"/>
              </w:rPr>
              <w:t>C</w:t>
            </w:r>
            <w:r w:rsidR="00010FC5" w:rsidRPr="00EB22F9">
              <w:rPr>
                <w:rStyle w:val="Hyperlink"/>
                <w:rFonts w:ascii="Arial" w:hAnsi="Arial" w:cs="Arial"/>
                <w:noProof/>
                <w:sz w:val="24"/>
                <w:szCs w:val="24"/>
              </w:rPr>
              <w:t>onstitution</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_Toc183689430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5</w:t>
            </w:r>
            <w:r w:rsidRPr="00EB22F9">
              <w:rPr>
                <w:rFonts w:ascii="Arial" w:hAnsi="Arial" w:cs="Arial"/>
                <w:noProof/>
                <w:webHidden/>
                <w:sz w:val="24"/>
                <w:szCs w:val="24"/>
              </w:rPr>
              <w:fldChar w:fldCharType="end"/>
            </w:r>
          </w:hyperlink>
        </w:p>
        <w:p w14:paraId="7286492B" w14:textId="513F31BF" w:rsidR="003E48B2" w:rsidRPr="00EB22F9" w:rsidRDefault="003E48B2" w:rsidP="008D612D">
          <w:pPr>
            <w:pStyle w:val="TOC3"/>
            <w:rPr>
              <w:rFonts w:ascii="Arial" w:hAnsi="Arial" w:cs="Arial"/>
              <w:noProof/>
              <w:sz w:val="24"/>
              <w:szCs w:val="24"/>
            </w:rPr>
          </w:pPr>
          <w:hyperlink w:anchor="_Toc183689431" w:history="1">
            <w:r w:rsidRPr="00EB22F9">
              <w:rPr>
                <w:rStyle w:val="Hyperlink"/>
                <w:rFonts w:ascii="Arial" w:hAnsi="Arial" w:cs="Arial"/>
                <w:noProof/>
                <w:sz w:val="24"/>
                <w:szCs w:val="24"/>
              </w:rPr>
              <w:t>4.3</w:t>
            </w:r>
            <w:r w:rsidRPr="00EB22F9">
              <w:rPr>
                <w:rFonts w:ascii="Arial" w:hAnsi="Arial" w:cs="Arial"/>
                <w:noProof/>
                <w:sz w:val="24"/>
                <w:szCs w:val="24"/>
              </w:rPr>
              <w:tab/>
            </w:r>
            <w:r w:rsidRPr="00EB22F9">
              <w:rPr>
                <w:rStyle w:val="Hyperlink"/>
                <w:rFonts w:ascii="Arial" w:hAnsi="Arial" w:cs="Arial"/>
                <w:noProof/>
                <w:sz w:val="24"/>
                <w:szCs w:val="24"/>
              </w:rPr>
              <w:t>MDC B</w:t>
            </w:r>
            <w:r w:rsidR="00010FC5" w:rsidRPr="00EB22F9">
              <w:rPr>
                <w:rStyle w:val="Hyperlink"/>
                <w:rFonts w:ascii="Arial" w:hAnsi="Arial" w:cs="Arial"/>
                <w:noProof/>
                <w:sz w:val="24"/>
                <w:szCs w:val="24"/>
              </w:rPr>
              <w:t>oard</w:t>
            </w:r>
            <w:r w:rsidRPr="00EB22F9">
              <w:rPr>
                <w:rStyle w:val="Hyperlink"/>
                <w:rFonts w:ascii="Arial" w:hAnsi="Arial" w:cs="Arial"/>
                <w:noProof/>
                <w:sz w:val="24"/>
                <w:szCs w:val="24"/>
              </w:rPr>
              <w:t xml:space="preserve"> M</w:t>
            </w:r>
            <w:r w:rsidR="00010FC5" w:rsidRPr="00EB22F9">
              <w:rPr>
                <w:rStyle w:val="Hyperlink"/>
                <w:rFonts w:ascii="Arial" w:hAnsi="Arial" w:cs="Arial"/>
                <w:noProof/>
                <w:sz w:val="24"/>
                <w:szCs w:val="24"/>
              </w:rPr>
              <w:t>embership</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_Toc183689431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8</w:t>
            </w:r>
            <w:r w:rsidRPr="00EB22F9">
              <w:rPr>
                <w:rFonts w:ascii="Arial" w:hAnsi="Arial" w:cs="Arial"/>
                <w:noProof/>
                <w:webHidden/>
                <w:sz w:val="24"/>
                <w:szCs w:val="24"/>
              </w:rPr>
              <w:fldChar w:fldCharType="end"/>
            </w:r>
          </w:hyperlink>
        </w:p>
        <w:p w14:paraId="561B1F3B" w14:textId="00645AE9" w:rsidR="003E48B2" w:rsidRPr="00EB22F9" w:rsidRDefault="003E48B2" w:rsidP="008D612D">
          <w:pPr>
            <w:pStyle w:val="TOC3"/>
            <w:rPr>
              <w:rFonts w:ascii="Arial" w:hAnsi="Arial" w:cs="Arial"/>
              <w:noProof/>
              <w:sz w:val="24"/>
              <w:szCs w:val="24"/>
            </w:rPr>
          </w:pPr>
          <w:hyperlink w:anchor="_Toc183689433" w:history="1">
            <w:r w:rsidRPr="00EB22F9">
              <w:rPr>
                <w:rStyle w:val="Hyperlink"/>
                <w:rFonts w:ascii="Arial" w:hAnsi="Arial" w:cs="Arial"/>
                <w:bCs/>
                <w:noProof/>
                <w:sz w:val="24"/>
                <w:szCs w:val="24"/>
              </w:rPr>
              <w:t>4.4</w:t>
            </w:r>
            <w:r w:rsidRPr="00EB22F9">
              <w:rPr>
                <w:rFonts w:ascii="Arial" w:hAnsi="Arial" w:cs="Arial"/>
                <w:noProof/>
                <w:sz w:val="24"/>
                <w:szCs w:val="24"/>
              </w:rPr>
              <w:tab/>
            </w:r>
            <w:r w:rsidRPr="00EB22F9">
              <w:rPr>
                <w:rStyle w:val="Hyperlink"/>
                <w:rFonts w:ascii="Arial" w:hAnsi="Arial" w:cs="Arial"/>
                <w:noProof/>
                <w:sz w:val="24"/>
                <w:szCs w:val="24"/>
              </w:rPr>
              <w:t>Board Meetings</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_Toc183689433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12</w:t>
            </w:r>
            <w:r w:rsidRPr="00EB22F9">
              <w:rPr>
                <w:rFonts w:ascii="Arial" w:hAnsi="Arial" w:cs="Arial"/>
                <w:noProof/>
                <w:webHidden/>
                <w:sz w:val="24"/>
                <w:szCs w:val="24"/>
              </w:rPr>
              <w:fldChar w:fldCharType="end"/>
            </w:r>
          </w:hyperlink>
        </w:p>
        <w:p w14:paraId="6989EE80" w14:textId="25004D0D" w:rsidR="003E48B2" w:rsidRPr="00EB22F9" w:rsidRDefault="003E48B2" w:rsidP="008D612D">
          <w:pPr>
            <w:pStyle w:val="TOC3"/>
            <w:rPr>
              <w:rFonts w:ascii="Arial" w:hAnsi="Arial" w:cs="Arial"/>
              <w:noProof/>
              <w:sz w:val="24"/>
              <w:szCs w:val="24"/>
            </w:rPr>
          </w:pPr>
          <w:hyperlink w:anchor="_Toc183689434" w:history="1">
            <w:r w:rsidRPr="00EB22F9">
              <w:rPr>
                <w:rStyle w:val="Hyperlink"/>
                <w:rFonts w:ascii="Arial" w:hAnsi="Arial" w:cs="Arial"/>
                <w:noProof/>
                <w:sz w:val="24"/>
                <w:szCs w:val="24"/>
              </w:rPr>
              <w:t>4.5</w:t>
            </w:r>
            <w:r w:rsidRPr="00EB22F9">
              <w:rPr>
                <w:rFonts w:ascii="Arial" w:hAnsi="Arial" w:cs="Arial"/>
                <w:noProof/>
                <w:sz w:val="24"/>
                <w:szCs w:val="24"/>
              </w:rPr>
              <w:tab/>
            </w:r>
            <w:r w:rsidRPr="00EB22F9">
              <w:rPr>
                <w:rStyle w:val="Hyperlink"/>
                <w:rFonts w:ascii="Arial" w:hAnsi="Arial" w:cs="Arial"/>
                <w:noProof/>
                <w:sz w:val="24"/>
                <w:szCs w:val="24"/>
              </w:rPr>
              <w:t>Decision making</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_Toc183689434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13</w:t>
            </w:r>
            <w:r w:rsidRPr="00EB22F9">
              <w:rPr>
                <w:rFonts w:ascii="Arial" w:hAnsi="Arial" w:cs="Arial"/>
                <w:noProof/>
                <w:webHidden/>
                <w:sz w:val="24"/>
                <w:szCs w:val="24"/>
              </w:rPr>
              <w:fldChar w:fldCharType="end"/>
            </w:r>
          </w:hyperlink>
        </w:p>
        <w:p w14:paraId="6B8F9D0F" w14:textId="3DFCF280" w:rsidR="003E48B2" w:rsidRPr="00EB22F9" w:rsidRDefault="003E48B2" w:rsidP="008D612D">
          <w:pPr>
            <w:pStyle w:val="TOC2"/>
            <w:tabs>
              <w:tab w:val="left" w:pos="1418"/>
              <w:tab w:val="right" w:leader="dot" w:pos="9016"/>
            </w:tabs>
            <w:ind w:left="851"/>
            <w:rPr>
              <w:rFonts w:ascii="Arial" w:hAnsi="Arial" w:cs="Arial"/>
              <w:noProof/>
              <w:sz w:val="24"/>
              <w:szCs w:val="24"/>
            </w:rPr>
          </w:pPr>
          <w:hyperlink w:anchor="_Toc183689435" w:history="1">
            <w:r w:rsidRPr="00EB22F9">
              <w:rPr>
                <w:rStyle w:val="Hyperlink"/>
                <w:rFonts w:ascii="Arial" w:hAnsi="Arial" w:cs="Arial"/>
                <w:noProof/>
                <w:sz w:val="24"/>
                <w:szCs w:val="24"/>
              </w:rPr>
              <w:t>4.6</w:t>
            </w:r>
            <w:r w:rsidRPr="00EB22F9">
              <w:rPr>
                <w:rFonts w:ascii="Arial" w:hAnsi="Arial" w:cs="Arial"/>
                <w:noProof/>
                <w:sz w:val="24"/>
                <w:szCs w:val="24"/>
              </w:rPr>
              <w:tab/>
            </w:r>
            <w:r w:rsidRPr="00EB22F9">
              <w:rPr>
                <w:rStyle w:val="Hyperlink"/>
                <w:rFonts w:ascii="Arial" w:hAnsi="Arial" w:cs="Arial"/>
                <w:noProof/>
                <w:sz w:val="24"/>
                <w:szCs w:val="24"/>
              </w:rPr>
              <w:t>Information and Transparency</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_Toc183689435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14</w:t>
            </w:r>
            <w:r w:rsidRPr="00EB22F9">
              <w:rPr>
                <w:rFonts w:ascii="Arial" w:hAnsi="Arial" w:cs="Arial"/>
                <w:noProof/>
                <w:webHidden/>
                <w:sz w:val="24"/>
                <w:szCs w:val="24"/>
              </w:rPr>
              <w:fldChar w:fldCharType="end"/>
            </w:r>
          </w:hyperlink>
        </w:p>
        <w:p w14:paraId="4C73915B" w14:textId="6A743EAC" w:rsidR="003E48B2" w:rsidRPr="00EB22F9" w:rsidRDefault="003E48B2" w:rsidP="008D612D">
          <w:pPr>
            <w:pStyle w:val="TOC2"/>
            <w:tabs>
              <w:tab w:val="left" w:pos="1418"/>
              <w:tab w:val="right" w:leader="dot" w:pos="9016"/>
            </w:tabs>
            <w:ind w:left="851"/>
            <w:rPr>
              <w:rFonts w:ascii="Arial" w:hAnsi="Arial" w:cs="Arial"/>
              <w:noProof/>
              <w:sz w:val="24"/>
              <w:szCs w:val="24"/>
            </w:rPr>
          </w:pPr>
          <w:hyperlink w:anchor="_Toc183689437" w:history="1">
            <w:r w:rsidRPr="00EB22F9">
              <w:rPr>
                <w:rStyle w:val="Hyperlink"/>
                <w:rFonts w:ascii="Arial" w:hAnsi="Arial" w:cs="Arial"/>
                <w:noProof/>
                <w:sz w:val="24"/>
                <w:szCs w:val="24"/>
              </w:rPr>
              <w:t>4.7</w:t>
            </w:r>
            <w:r w:rsidRPr="00EB22F9">
              <w:rPr>
                <w:rFonts w:ascii="Arial" w:hAnsi="Arial" w:cs="Arial"/>
                <w:noProof/>
                <w:sz w:val="24"/>
                <w:szCs w:val="24"/>
              </w:rPr>
              <w:tab/>
            </w:r>
            <w:r w:rsidRPr="00EB22F9">
              <w:rPr>
                <w:rStyle w:val="Hyperlink"/>
                <w:rFonts w:ascii="Arial" w:hAnsi="Arial" w:cs="Arial"/>
                <w:noProof/>
                <w:sz w:val="24"/>
                <w:szCs w:val="24"/>
              </w:rPr>
              <w:t>Reporting</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_Toc183689437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16</w:t>
            </w:r>
            <w:r w:rsidRPr="00EB22F9">
              <w:rPr>
                <w:rFonts w:ascii="Arial" w:hAnsi="Arial" w:cs="Arial"/>
                <w:noProof/>
                <w:webHidden/>
                <w:sz w:val="24"/>
                <w:szCs w:val="24"/>
              </w:rPr>
              <w:fldChar w:fldCharType="end"/>
            </w:r>
          </w:hyperlink>
        </w:p>
        <w:p w14:paraId="089C1E83" w14:textId="1798AC3D" w:rsidR="003E48B2" w:rsidRPr="00EB22F9" w:rsidRDefault="003E48B2" w:rsidP="008D612D">
          <w:pPr>
            <w:pStyle w:val="TOC3"/>
            <w:rPr>
              <w:rFonts w:ascii="Arial" w:hAnsi="Arial" w:cs="Arial"/>
              <w:noProof/>
              <w:sz w:val="24"/>
              <w:szCs w:val="24"/>
            </w:rPr>
          </w:pPr>
          <w:hyperlink w:anchor="_Toc183689438" w:history="1">
            <w:r w:rsidRPr="00EB22F9">
              <w:rPr>
                <w:rStyle w:val="Hyperlink"/>
                <w:rFonts w:ascii="Arial" w:hAnsi="Arial" w:cs="Arial"/>
                <w:bCs/>
                <w:noProof/>
                <w:sz w:val="24"/>
                <w:szCs w:val="24"/>
              </w:rPr>
              <w:t>4.8</w:t>
            </w:r>
            <w:r w:rsidRPr="00EB22F9">
              <w:rPr>
                <w:rFonts w:ascii="Arial" w:hAnsi="Arial" w:cs="Arial"/>
                <w:noProof/>
                <w:sz w:val="24"/>
                <w:szCs w:val="24"/>
              </w:rPr>
              <w:tab/>
            </w:r>
            <w:r w:rsidRPr="00EB22F9">
              <w:rPr>
                <w:rStyle w:val="Hyperlink"/>
                <w:rFonts w:ascii="Arial" w:hAnsi="Arial" w:cs="Arial"/>
                <w:noProof/>
                <w:sz w:val="24"/>
                <w:szCs w:val="24"/>
              </w:rPr>
              <w:t>Role of Stockport Council</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_Toc183689438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17</w:t>
            </w:r>
            <w:r w:rsidRPr="00EB22F9">
              <w:rPr>
                <w:rFonts w:ascii="Arial" w:hAnsi="Arial" w:cs="Arial"/>
                <w:noProof/>
                <w:webHidden/>
                <w:sz w:val="24"/>
                <w:szCs w:val="24"/>
              </w:rPr>
              <w:fldChar w:fldCharType="end"/>
            </w:r>
          </w:hyperlink>
        </w:p>
        <w:p w14:paraId="684B41E2" w14:textId="57147115" w:rsidR="003E48B2" w:rsidRPr="00EB22F9" w:rsidRDefault="003E48B2" w:rsidP="008D612D">
          <w:pPr>
            <w:pStyle w:val="TOC3"/>
            <w:rPr>
              <w:rFonts w:ascii="Arial" w:hAnsi="Arial" w:cs="Arial"/>
              <w:noProof/>
              <w:sz w:val="24"/>
              <w:szCs w:val="24"/>
            </w:rPr>
          </w:pPr>
          <w:hyperlink w:anchor="_Toc183689439" w:history="1">
            <w:r w:rsidRPr="00EB22F9">
              <w:rPr>
                <w:rStyle w:val="Hyperlink"/>
                <w:rFonts w:ascii="Arial" w:hAnsi="Arial" w:cs="Arial"/>
                <w:noProof/>
                <w:sz w:val="24"/>
                <w:szCs w:val="24"/>
              </w:rPr>
              <w:t>4.9</w:t>
            </w:r>
            <w:r w:rsidRPr="00EB22F9">
              <w:rPr>
                <w:rFonts w:ascii="Arial" w:hAnsi="Arial" w:cs="Arial"/>
                <w:noProof/>
                <w:sz w:val="24"/>
                <w:szCs w:val="24"/>
              </w:rPr>
              <w:tab/>
            </w:r>
            <w:r w:rsidRPr="00EB22F9">
              <w:rPr>
                <w:rStyle w:val="Hyperlink"/>
                <w:rFonts w:ascii="Arial" w:hAnsi="Arial" w:cs="Arial"/>
                <w:noProof/>
                <w:sz w:val="24"/>
                <w:szCs w:val="24"/>
              </w:rPr>
              <w:t>Role of GMCA, GM Mayor</w:t>
            </w:r>
            <w:r w:rsidRPr="00EB22F9">
              <w:rPr>
                <w:rStyle w:val="Hyperlink"/>
                <w:rFonts w:ascii="Arial" w:hAnsi="Arial" w:cs="Arial"/>
                <w:bCs/>
                <w:noProof/>
                <w:sz w:val="24"/>
                <w:szCs w:val="24"/>
              </w:rPr>
              <w:t xml:space="preserve"> </w:t>
            </w:r>
            <w:r w:rsidRPr="00EB22F9">
              <w:rPr>
                <w:rStyle w:val="Hyperlink"/>
                <w:rFonts w:ascii="Arial" w:hAnsi="Arial" w:cs="Arial"/>
                <w:noProof/>
                <w:sz w:val="24"/>
                <w:szCs w:val="24"/>
              </w:rPr>
              <w:t>and GMCA’s Monitoring Officer</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_Toc183689439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18</w:t>
            </w:r>
            <w:r w:rsidRPr="00EB22F9">
              <w:rPr>
                <w:rFonts w:ascii="Arial" w:hAnsi="Arial" w:cs="Arial"/>
                <w:noProof/>
                <w:webHidden/>
                <w:sz w:val="24"/>
                <w:szCs w:val="24"/>
              </w:rPr>
              <w:fldChar w:fldCharType="end"/>
            </w:r>
          </w:hyperlink>
        </w:p>
        <w:p w14:paraId="2A2B6115" w14:textId="46431310" w:rsidR="003E48B2" w:rsidRPr="00EB22F9" w:rsidRDefault="003E48B2" w:rsidP="008D612D">
          <w:pPr>
            <w:pStyle w:val="TOC3"/>
            <w:rPr>
              <w:rFonts w:ascii="Arial" w:hAnsi="Arial" w:cs="Arial"/>
              <w:noProof/>
              <w:sz w:val="24"/>
              <w:szCs w:val="24"/>
            </w:rPr>
          </w:pPr>
          <w:hyperlink w:anchor="_Toc183689440" w:history="1">
            <w:r w:rsidRPr="00EB22F9">
              <w:rPr>
                <w:rStyle w:val="Hyperlink"/>
                <w:rFonts w:ascii="Arial" w:hAnsi="Arial" w:cs="Arial"/>
                <w:noProof/>
                <w:sz w:val="24"/>
                <w:szCs w:val="24"/>
              </w:rPr>
              <w:t>4.10</w:t>
            </w:r>
            <w:r w:rsidRPr="00EB22F9">
              <w:rPr>
                <w:rFonts w:ascii="Arial" w:hAnsi="Arial" w:cs="Arial"/>
                <w:noProof/>
                <w:sz w:val="24"/>
                <w:szCs w:val="24"/>
              </w:rPr>
              <w:tab/>
            </w:r>
            <w:r w:rsidRPr="00EB22F9">
              <w:rPr>
                <w:rStyle w:val="Hyperlink"/>
                <w:rFonts w:ascii="Arial" w:hAnsi="Arial" w:cs="Arial"/>
                <w:noProof/>
                <w:sz w:val="24"/>
                <w:szCs w:val="24"/>
              </w:rPr>
              <w:t>Role of Statutory Officers</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_Toc183689440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19</w:t>
            </w:r>
            <w:r w:rsidRPr="00EB22F9">
              <w:rPr>
                <w:rFonts w:ascii="Arial" w:hAnsi="Arial" w:cs="Arial"/>
                <w:noProof/>
                <w:webHidden/>
                <w:sz w:val="24"/>
                <w:szCs w:val="24"/>
              </w:rPr>
              <w:fldChar w:fldCharType="end"/>
            </w:r>
          </w:hyperlink>
        </w:p>
        <w:p w14:paraId="5D381E45" w14:textId="163F1DE3" w:rsidR="003E48B2" w:rsidRPr="00EB22F9" w:rsidRDefault="003E48B2" w:rsidP="008D612D">
          <w:pPr>
            <w:pStyle w:val="TOC3"/>
            <w:rPr>
              <w:rFonts w:ascii="Arial" w:hAnsi="Arial" w:cs="Arial"/>
              <w:noProof/>
              <w:sz w:val="24"/>
              <w:szCs w:val="24"/>
            </w:rPr>
          </w:pPr>
          <w:hyperlink w:anchor="_Toc183689441" w:history="1">
            <w:r w:rsidRPr="00EB22F9">
              <w:rPr>
                <w:rStyle w:val="Hyperlink"/>
                <w:rFonts w:ascii="Arial" w:hAnsi="Arial" w:cs="Arial"/>
                <w:noProof/>
                <w:sz w:val="24"/>
                <w:szCs w:val="24"/>
              </w:rPr>
              <w:t>4.11</w:t>
            </w:r>
            <w:r w:rsidRPr="00EB22F9">
              <w:rPr>
                <w:rFonts w:ascii="Arial" w:hAnsi="Arial" w:cs="Arial"/>
                <w:noProof/>
                <w:sz w:val="24"/>
                <w:szCs w:val="24"/>
              </w:rPr>
              <w:tab/>
            </w:r>
            <w:r w:rsidRPr="00EB22F9">
              <w:rPr>
                <w:rStyle w:val="Hyperlink"/>
                <w:rFonts w:ascii="Arial" w:hAnsi="Arial" w:cs="Arial"/>
                <w:noProof/>
                <w:sz w:val="24"/>
                <w:szCs w:val="24"/>
              </w:rPr>
              <w:t>Scrutiny</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_Toc183689441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19</w:t>
            </w:r>
            <w:r w:rsidRPr="00EB22F9">
              <w:rPr>
                <w:rFonts w:ascii="Arial" w:hAnsi="Arial" w:cs="Arial"/>
                <w:noProof/>
                <w:webHidden/>
                <w:sz w:val="24"/>
                <w:szCs w:val="24"/>
              </w:rPr>
              <w:fldChar w:fldCharType="end"/>
            </w:r>
          </w:hyperlink>
        </w:p>
        <w:p w14:paraId="4CEE2D62" w14:textId="15A26A3C" w:rsidR="003E48B2" w:rsidRPr="00EB22F9" w:rsidRDefault="003E48B2" w:rsidP="008D612D">
          <w:pPr>
            <w:pStyle w:val="TOC1"/>
            <w:rPr>
              <w:rFonts w:ascii="Arial" w:hAnsi="Arial" w:cs="Arial"/>
              <w:noProof/>
              <w:sz w:val="24"/>
              <w:szCs w:val="24"/>
            </w:rPr>
          </w:pPr>
          <w:hyperlink w:anchor="_Toc183689442" w:history="1">
            <w:r w:rsidRPr="00EB22F9">
              <w:rPr>
                <w:rStyle w:val="Hyperlink"/>
                <w:rFonts w:ascii="Arial" w:hAnsi="Arial" w:cs="Arial"/>
                <w:noProof/>
                <w:sz w:val="24"/>
                <w:szCs w:val="24"/>
              </w:rPr>
              <w:t>5.</w:t>
            </w:r>
            <w:r w:rsidRPr="00EB22F9">
              <w:rPr>
                <w:rFonts w:ascii="Arial" w:hAnsi="Arial" w:cs="Arial"/>
                <w:noProof/>
                <w:sz w:val="24"/>
                <w:szCs w:val="24"/>
              </w:rPr>
              <w:tab/>
            </w:r>
            <w:r w:rsidRPr="00EB22F9">
              <w:rPr>
                <w:rStyle w:val="Hyperlink"/>
                <w:rFonts w:ascii="Arial" w:hAnsi="Arial" w:cs="Arial"/>
                <w:noProof/>
                <w:sz w:val="24"/>
                <w:szCs w:val="24"/>
              </w:rPr>
              <w:t>CONCLUSIONS</w:t>
            </w:r>
            <w:r w:rsidRPr="00EB22F9">
              <w:rPr>
                <w:rFonts w:ascii="Arial" w:hAnsi="Arial" w:cs="Arial"/>
                <w:noProof/>
                <w:webHidden/>
                <w:sz w:val="24"/>
                <w:szCs w:val="24"/>
              </w:rPr>
              <w:tab/>
            </w:r>
            <w:r w:rsidRPr="00EB22F9">
              <w:rPr>
                <w:rFonts w:ascii="Arial" w:hAnsi="Arial" w:cs="Arial"/>
                <w:noProof/>
                <w:webHidden/>
                <w:sz w:val="24"/>
                <w:szCs w:val="24"/>
              </w:rPr>
              <w:fldChar w:fldCharType="begin"/>
            </w:r>
            <w:r w:rsidRPr="00EB22F9">
              <w:rPr>
                <w:rFonts w:ascii="Arial" w:hAnsi="Arial" w:cs="Arial"/>
                <w:noProof/>
                <w:webHidden/>
                <w:sz w:val="24"/>
                <w:szCs w:val="24"/>
              </w:rPr>
              <w:instrText xml:space="preserve"> PAGEREF _Toc183689442 \h </w:instrText>
            </w:r>
            <w:r w:rsidRPr="00EB22F9">
              <w:rPr>
                <w:rFonts w:ascii="Arial" w:hAnsi="Arial" w:cs="Arial"/>
                <w:noProof/>
                <w:webHidden/>
                <w:sz w:val="24"/>
                <w:szCs w:val="24"/>
              </w:rPr>
            </w:r>
            <w:r w:rsidRPr="00EB22F9">
              <w:rPr>
                <w:rFonts w:ascii="Arial" w:hAnsi="Arial" w:cs="Arial"/>
                <w:noProof/>
                <w:webHidden/>
                <w:sz w:val="24"/>
                <w:szCs w:val="24"/>
              </w:rPr>
              <w:fldChar w:fldCharType="separate"/>
            </w:r>
            <w:r w:rsidR="00EB22F9">
              <w:rPr>
                <w:rFonts w:ascii="Arial" w:hAnsi="Arial" w:cs="Arial"/>
                <w:noProof/>
                <w:webHidden/>
                <w:sz w:val="24"/>
                <w:szCs w:val="24"/>
              </w:rPr>
              <w:t>20</w:t>
            </w:r>
            <w:r w:rsidRPr="00EB22F9">
              <w:rPr>
                <w:rFonts w:ascii="Arial" w:hAnsi="Arial" w:cs="Arial"/>
                <w:noProof/>
                <w:webHidden/>
                <w:sz w:val="24"/>
                <w:szCs w:val="24"/>
              </w:rPr>
              <w:fldChar w:fldCharType="end"/>
            </w:r>
          </w:hyperlink>
        </w:p>
        <w:p w14:paraId="0F68BCCE" w14:textId="2F9E2F96" w:rsidR="003E48B2" w:rsidRPr="00EB22F9" w:rsidRDefault="003E48B2" w:rsidP="003E48B2">
          <w:pPr>
            <w:pStyle w:val="TOC2"/>
            <w:tabs>
              <w:tab w:val="left" w:pos="720"/>
              <w:tab w:val="right" w:leader="dot" w:pos="9016"/>
            </w:tabs>
            <w:rPr>
              <w:rFonts w:ascii="Arial" w:hAnsi="Arial" w:cs="Arial"/>
              <w:noProof/>
              <w:sz w:val="24"/>
              <w:szCs w:val="24"/>
            </w:rPr>
          </w:pPr>
        </w:p>
        <w:p w14:paraId="6F13355E" w14:textId="14B066BF" w:rsidR="003E48B2" w:rsidRDefault="003E48B2">
          <w:r w:rsidRPr="00EB22F9">
            <w:rPr>
              <w:rFonts w:ascii="Arial" w:hAnsi="Arial" w:cs="Arial"/>
              <w:b/>
              <w:bCs/>
              <w:noProof/>
              <w:sz w:val="24"/>
              <w:szCs w:val="24"/>
            </w:rPr>
            <w:fldChar w:fldCharType="end"/>
          </w:r>
        </w:p>
      </w:sdtContent>
    </w:sdt>
    <w:p w14:paraId="3C2AAEC9" w14:textId="77777777" w:rsidR="003E48B2" w:rsidRDefault="003E48B2" w:rsidP="008D612D">
      <w:pPr>
        <w:pStyle w:val="Heading1"/>
        <w:spacing w:before="120" w:after="120" w:line="360" w:lineRule="auto"/>
      </w:pPr>
    </w:p>
    <w:p w14:paraId="6A2B5B44" w14:textId="77777777" w:rsidR="003E48B2" w:rsidRDefault="003E48B2">
      <w:pPr>
        <w:rPr>
          <w:rFonts w:asciiTheme="majorHAnsi" w:eastAsiaTheme="majorEastAsia" w:hAnsiTheme="majorHAnsi" w:cstheme="majorBidi"/>
          <w:color w:val="0F4761" w:themeColor="accent1" w:themeShade="BF"/>
          <w:sz w:val="40"/>
          <w:szCs w:val="40"/>
        </w:rPr>
      </w:pPr>
      <w:r>
        <w:br w:type="page"/>
      </w:r>
    </w:p>
    <w:p w14:paraId="14928074" w14:textId="77777777" w:rsidR="003E48B2" w:rsidRDefault="003E48B2" w:rsidP="00475D4D">
      <w:pPr>
        <w:pStyle w:val="Heading1"/>
        <w:numPr>
          <w:ilvl w:val="0"/>
          <w:numId w:val="5"/>
        </w:numPr>
        <w:spacing w:before="120" w:after="120" w:line="360" w:lineRule="auto"/>
        <w:ind w:left="851" w:hanging="851"/>
        <w:sectPr w:rsidR="003E48B2" w:rsidSect="005C57DA">
          <w:pgSz w:w="11906" w:h="16838"/>
          <w:pgMar w:top="1440" w:right="1440" w:bottom="1440" w:left="1440" w:header="708" w:footer="708" w:gutter="0"/>
          <w:pgNumType w:start="0"/>
          <w:cols w:space="708"/>
          <w:titlePg/>
          <w:docGrid w:linePitch="360"/>
        </w:sectPr>
      </w:pPr>
    </w:p>
    <w:p w14:paraId="4217891F" w14:textId="4C801ED3" w:rsidR="00C358D5" w:rsidRPr="00A013B4" w:rsidRDefault="00C358D5" w:rsidP="00475D4D">
      <w:pPr>
        <w:pStyle w:val="Heading1"/>
        <w:numPr>
          <w:ilvl w:val="0"/>
          <w:numId w:val="5"/>
        </w:numPr>
        <w:spacing w:before="120" w:after="120" w:line="360" w:lineRule="auto"/>
        <w:ind w:left="851" w:hanging="851"/>
      </w:pPr>
      <w:bookmarkStart w:id="0" w:name="_Toc183689424"/>
      <w:r w:rsidRPr="00A013B4">
        <w:lastRenderedPageBreak/>
        <w:t>BACKGROUND TO THIS REVIEW</w:t>
      </w:r>
      <w:bookmarkEnd w:id="0"/>
    </w:p>
    <w:p w14:paraId="050AC971" w14:textId="7DEEC505" w:rsidR="00C358D5" w:rsidRPr="00A013B4" w:rsidRDefault="00C358D5" w:rsidP="00475D4D">
      <w:pPr>
        <w:pStyle w:val="ListParagraph"/>
        <w:numPr>
          <w:ilvl w:val="1"/>
          <w:numId w:val="5"/>
        </w:numPr>
        <w:spacing w:before="120" w:after="120" w:line="360" w:lineRule="auto"/>
        <w:ind w:left="851" w:hanging="851"/>
        <w:contextualSpacing w:val="0"/>
        <w:jc w:val="both"/>
        <w:rPr>
          <w:rFonts w:ascii="Arial" w:hAnsi="Arial" w:cs="Arial"/>
          <w:bCs/>
          <w:sz w:val="24"/>
          <w:szCs w:val="24"/>
        </w:rPr>
      </w:pPr>
      <w:r w:rsidRPr="00A013B4">
        <w:rPr>
          <w:rFonts w:ascii="Arial" w:hAnsi="Arial" w:cs="Arial"/>
          <w:bCs/>
          <w:sz w:val="24"/>
          <w:szCs w:val="24"/>
        </w:rPr>
        <w:t>Stockport Town Centre West Mayoral Development Corporation (</w:t>
      </w:r>
      <w:r w:rsidR="00E74966">
        <w:rPr>
          <w:rFonts w:ascii="Arial" w:hAnsi="Arial" w:cs="Arial"/>
          <w:bCs/>
          <w:sz w:val="24"/>
          <w:szCs w:val="24"/>
        </w:rPr>
        <w:t>Stockport MDC</w:t>
      </w:r>
      <w:r w:rsidR="00A013B4" w:rsidRPr="00A013B4">
        <w:rPr>
          <w:rFonts w:ascii="Arial" w:hAnsi="Arial" w:cs="Arial"/>
          <w:bCs/>
          <w:sz w:val="24"/>
          <w:szCs w:val="24"/>
        </w:rPr>
        <w:t>)</w:t>
      </w:r>
      <w:r w:rsidRPr="00A013B4">
        <w:rPr>
          <w:rFonts w:ascii="Arial" w:hAnsi="Arial" w:cs="Arial"/>
          <w:bCs/>
          <w:sz w:val="24"/>
          <w:szCs w:val="24"/>
        </w:rPr>
        <w:t xml:space="preserve"> was established on 2</w:t>
      </w:r>
      <w:r w:rsidRPr="00A013B4">
        <w:rPr>
          <w:rFonts w:ascii="Arial" w:hAnsi="Arial" w:cs="Arial"/>
          <w:bCs/>
          <w:sz w:val="24"/>
          <w:szCs w:val="24"/>
          <w:vertAlign w:val="superscript"/>
        </w:rPr>
        <w:t>nd</w:t>
      </w:r>
      <w:r w:rsidRPr="00A013B4">
        <w:rPr>
          <w:rFonts w:ascii="Arial" w:hAnsi="Arial" w:cs="Arial"/>
          <w:bCs/>
          <w:sz w:val="24"/>
          <w:szCs w:val="24"/>
        </w:rPr>
        <w:t xml:space="preserve"> September 2019</w:t>
      </w:r>
      <w:r w:rsidRPr="00C358D5">
        <w:rPr>
          <w:rStyle w:val="FootnoteReference"/>
          <w:rFonts w:ascii="Arial" w:hAnsi="Arial" w:cs="Arial"/>
          <w:bCs/>
          <w:sz w:val="24"/>
          <w:szCs w:val="24"/>
        </w:rPr>
        <w:footnoteReference w:id="1"/>
      </w:r>
      <w:r w:rsidRPr="00A013B4">
        <w:rPr>
          <w:rFonts w:ascii="Arial" w:hAnsi="Arial" w:cs="Arial"/>
          <w:bCs/>
          <w:sz w:val="24"/>
          <w:szCs w:val="24"/>
        </w:rPr>
        <w:t xml:space="preserve">. </w:t>
      </w:r>
      <w:r w:rsidR="00E74966">
        <w:rPr>
          <w:rFonts w:ascii="Arial" w:hAnsi="Arial" w:cs="Arial"/>
          <w:bCs/>
          <w:sz w:val="24"/>
          <w:szCs w:val="24"/>
        </w:rPr>
        <w:t>Its</w:t>
      </w:r>
      <w:r w:rsidRPr="00A013B4">
        <w:rPr>
          <w:rFonts w:ascii="Arial" w:hAnsi="Arial" w:cs="Arial"/>
          <w:bCs/>
          <w:sz w:val="24"/>
          <w:szCs w:val="24"/>
        </w:rPr>
        <w:t xml:space="preserve"> object is to secure regeneration within its area</w:t>
      </w:r>
      <w:r w:rsidR="00E74966">
        <w:rPr>
          <w:rFonts w:ascii="Arial" w:hAnsi="Arial" w:cs="Arial"/>
          <w:bCs/>
          <w:sz w:val="24"/>
          <w:szCs w:val="24"/>
        </w:rPr>
        <w:t xml:space="preserve"> with an</w:t>
      </w:r>
      <w:r w:rsidRPr="00A013B4">
        <w:rPr>
          <w:rFonts w:ascii="Arial" w:hAnsi="Arial" w:cs="Arial"/>
          <w:bCs/>
          <w:sz w:val="24"/>
          <w:szCs w:val="24"/>
        </w:rPr>
        <w:t xml:space="preserve"> ambition to create ‘Greater Manchester’s newest, coolest, greenest community’ and in line with the Strategic Regeneration Framework for Stockport Town Centre West. </w:t>
      </w:r>
    </w:p>
    <w:p w14:paraId="09DE97DF" w14:textId="555FDD3C" w:rsidR="00C358D5" w:rsidRPr="00A013B4" w:rsidRDefault="00C358D5" w:rsidP="00475D4D">
      <w:pPr>
        <w:pStyle w:val="ListParagraph"/>
        <w:numPr>
          <w:ilvl w:val="1"/>
          <w:numId w:val="5"/>
        </w:numPr>
        <w:spacing w:before="120" w:after="120" w:line="360" w:lineRule="auto"/>
        <w:ind w:left="851" w:hanging="851"/>
        <w:contextualSpacing w:val="0"/>
        <w:jc w:val="both"/>
        <w:rPr>
          <w:rFonts w:ascii="Arial" w:hAnsi="Arial" w:cs="Arial"/>
          <w:bCs/>
          <w:sz w:val="24"/>
          <w:szCs w:val="24"/>
        </w:rPr>
      </w:pPr>
      <w:r w:rsidRPr="00A013B4">
        <w:rPr>
          <w:rFonts w:ascii="Arial" w:hAnsi="Arial" w:cs="Arial"/>
          <w:bCs/>
          <w:sz w:val="24"/>
          <w:szCs w:val="24"/>
        </w:rPr>
        <w:t xml:space="preserve">In delivering its objectives and commitments in its Strategic Business Plan and Annual Action Plan </w:t>
      </w:r>
      <w:r w:rsidR="00885C9D">
        <w:rPr>
          <w:rFonts w:ascii="Arial" w:hAnsi="Arial" w:cs="Arial"/>
          <w:bCs/>
          <w:sz w:val="24"/>
          <w:szCs w:val="24"/>
        </w:rPr>
        <w:t>Stockport MDC</w:t>
      </w:r>
      <w:r w:rsidRPr="00A013B4">
        <w:rPr>
          <w:rFonts w:ascii="Arial" w:hAnsi="Arial" w:cs="Arial"/>
          <w:bCs/>
          <w:sz w:val="24"/>
          <w:szCs w:val="24"/>
        </w:rPr>
        <w:t xml:space="preserve"> must do so in accordance with the law, its </w:t>
      </w:r>
      <w:r w:rsidR="00885C9D">
        <w:rPr>
          <w:rFonts w:ascii="Arial" w:hAnsi="Arial" w:cs="Arial"/>
          <w:bCs/>
          <w:sz w:val="24"/>
          <w:szCs w:val="24"/>
        </w:rPr>
        <w:t>C</w:t>
      </w:r>
      <w:r w:rsidRPr="00A013B4">
        <w:rPr>
          <w:rFonts w:ascii="Arial" w:hAnsi="Arial" w:cs="Arial"/>
          <w:bCs/>
          <w:sz w:val="24"/>
          <w:szCs w:val="24"/>
        </w:rPr>
        <w:t xml:space="preserve">onstitution and adhere to appropriate governance arrangements. </w:t>
      </w:r>
    </w:p>
    <w:p w14:paraId="3B74F2BF" w14:textId="1C13ACDD" w:rsidR="00C358D5" w:rsidRPr="00A013B4" w:rsidRDefault="00885C9D" w:rsidP="00475D4D">
      <w:pPr>
        <w:pStyle w:val="ListParagraph"/>
        <w:numPr>
          <w:ilvl w:val="1"/>
          <w:numId w:val="5"/>
        </w:numPr>
        <w:spacing w:before="120" w:after="120" w:line="360" w:lineRule="auto"/>
        <w:ind w:left="851" w:hanging="851"/>
        <w:contextualSpacing w:val="0"/>
        <w:jc w:val="both"/>
        <w:rPr>
          <w:rFonts w:ascii="Arial" w:hAnsi="Arial" w:cs="Arial"/>
          <w:bCs/>
          <w:sz w:val="24"/>
          <w:szCs w:val="24"/>
        </w:rPr>
      </w:pPr>
      <w:r>
        <w:rPr>
          <w:rFonts w:ascii="Arial" w:hAnsi="Arial" w:cs="Arial"/>
          <w:bCs/>
          <w:sz w:val="24"/>
          <w:szCs w:val="24"/>
        </w:rPr>
        <w:t>Stockport MDC</w:t>
      </w:r>
      <w:r w:rsidR="00A013B4" w:rsidRPr="00A013B4">
        <w:rPr>
          <w:rFonts w:ascii="Arial" w:hAnsi="Arial" w:cs="Arial"/>
          <w:bCs/>
          <w:sz w:val="24"/>
          <w:szCs w:val="24"/>
        </w:rPr>
        <w:t xml:space="preserve"> </w:t>
      </w:r>
      <w:r w:rsidR="00C358D5" w:rsidRPr="00A013B4">
        <w:rPr>
          <w:rFonts w:ascii="Arial" w:hAnsi="Arial" w:cs="Arial"/>
          <w:bCs/>
          <w:sz w:val="24"/>
          <w:szCs w:val="24"/>
        </w:rPr>
        <w:t>is now in its 5</w:t>
      </w:r>
      <w:r w:rsidR="00C358D5" w:rsidRPr="00A013B4">
        <w:rPr>
          <w:rFonts w:ascii="Arial" w:hAnsi="Arial" w:cs="Arial"/>
          <w:bCs/>
          <w:sz w:val="24"/>
          <w:szCs w:val="24"/>
          <w:vertAlign w:val="superscript"/>
        </w:rPr>
        <w:t>th</w:t>
      </w:r>
      <w:r w:rsidR="00C358D5" w:rsidRPr="00A013B4">
        <w:rPr>
          <w:rFonts w:ascii="Arial" w:hAnsi="Arial" w:cs="Arial"/>
          <w:bCs/>
          <w:sz w:val="24"/>
          <w:szCs w:val="24"/>
        </w:rPr>
        <w:t xml:space="preserve"> year of operation, and it was considered timely that a governance review was undertaken following an internal review completed on 31 March 2022. This review is being conducted at the request of the GMCA’s Monitoring Officer given the Monitoring Officer’s role in respect of </w:t>
      </w:r>
      <w:r w:rsidR="00D84B0A">
        <w:rPr>
          <w:rFonts w:ascii="Arial" w:hAnsi="Arial" w:cs="Arial"/>
          <w:bCs/>
          <w:sz w:val="24"/>
          <w:szCs w:val="24"/>
        </w:rPr>
        <w:t>an</w:t>
      </w:r>
      <w:r w:rsidR="00D84B0A" w:rsidRPr="00A013B4">
        <w:rPr>
          <w:rFonts w:ascii="Arial" w:hAnsi="Arial" w:cs="Arial"/>
          <w:bCs/>
          <w:sz w:val="24"/>
          <w:szCs w:val="24"/>
        </w:rPr>
        <w:t xml:space="preserve"> </w:t>
      </w:r>
      <w:r w:rsidR="00C358D5" w:rsidRPr="00A013B4">
        <w:rPr>
          <w:rFonts w:ascii="Arial" w:hAnsi="Arial" w:cs="Arial"/>
          <w:bCs/>
          <w:sz w:val="24"/>
          <w:szCs w:val="24"/>
        </w:rPr>
        <w:t>MDC as set out in legislation.</w:t>
      </w:r>
      <w:r w:rsidR="00C358D5" w:rsidRPr="00C358D5">
        <w:rPr>
          <w:rStyle w:val="FootnoteReference"/>
          <w:rFonts w:ascii="Arial" w:hAnsi="Arial" w:cs="Arial"/>
          <w:bCs/>
          <w:sz w:val="24"/>
          <w:szCs w:val="24"/>
        </w:rPr>
        <w:footnoteReference w:id="2"/>
      </w:r>
    </w:p>
    <w:p w14:paraId="10914DB9" w14:textId="0616F3EE" w:rsidR="00C358D5" w:rsidRPr="00A013B4" w:rsidRDefault="00C358D5" w:rsidP="00475D4D">
      <w:pPr>
        <w:pStyle w:val="ListParagraph"/>
        <w:numPr>
          <w:ilvl w:val="1"/>
          <w:numId w:val="5"/>
        </w:numPr>
        <w:spacing w:before="120" w:after="120" w:line="360" w:lineRule="auto"/>
        <w:ind w:left="851" w:hanging="851"/>
        <w:contextualSpacing w:val="0"/>
        <w:jc w:val="both"/>
        <w:rPr>
          <w:rFonts w:ascii="Arial" w:hAnsi="Arial" w:cs="Arial"/>
          <w:bCs/>
          <w:sz w:val="24"/>
          <w:szCs w:val="24"/>
        </w:rPr>
      </w:pPr>
      <w:r w:rsidRPr="00A013B4">
        <w:rPr>
          <w:rFonts w:ascii="Arial" w:hAnsi="Arial" w:cs="Arial"/>
          <w:bCs/>
          <w:sz w:val="24"/>
          <w:szCs w:val="24"/>
        </w:rPr>
        <w:t>The Terms of Reference for the review sought to consider the following themes:-</w:t>
      </w:r>
    </w:p>
    <w:p w14:paraId="315F7EDC" w14:textId="44DB8762" w:rsidR="00C358D5" w:rsidRPr="00C358D5" w:rsidRDefault="00C358D5" w:rsidP="00475D4D">
      <w:pPr>
        <w:pStyle w:val="ListParagraph"/>
        <w:numPr>
          <w:ilvl w:val="0"/>
          <w:numId w:val="2"/>
        </w:numPr>
        <w:spacing w:before="120" w:after="120" w:line="360" w:lineRule="auto"/>
        <w:ind w:left="1418" w:hanging="567"/>
        <w:contextualSpacing w:val="0"/>
        <w:jc w:val="both"/>
        <w:rPr>
          <w:rFonts w:ascii="Arial" w:hAnsi="Arial" w:cs="Arial"/>
          <w:bCs/>
          <w:sz w:val="24"/>
          <w:szCs w:val="24"/>
        </w:rPr>
      </w:pPr>
      <w:r w:rsidRPr="00C358D5">
        <w:rPr>
          <w:rFonts w:ascii="Arial" w:hAnsi="Arial" w:cs="Arial"/>
          <w:bCs/>
          <w:sz w:val="24"/>
          <w:szCs w:val="24"/>
        </w:rPr>
        <w:t xml:space="preserve">Structure of </w:t>
      </w:r>
      <w:r w:rsidR="00D84B0A">
        <w:rPr>
          <w:rFonts w:ascii="Arial" w:hAnsi="Arial" w:cs="Arial"/>
          <w:bCs/>
          <w:sz w:val="24"/>
          <w:szCs w:val="24"/>
        </w:rPr>
        <w:t>Stockport MDC</w:t>
      </w:r>
    </w:p>
    <w:p w14:paraId="379290CB" w14:textId="34E59471" w:rsidR="00C358D5" w:rsidRPr="00C358D5" w:rsidRDefault="00C358D5" w:rsidP="00475D4D">
      <w:pPr>
        <w:pStyle w:val="ListParagraph"/>
        <w:numPr>
          <w:ilvl w:val="0"/>
          <w:numId w:val="2"/>
        </w:numPr>
        <w:spacing w:before="120" w:after="120" w:line="360" w:lineRule="auto"/>
        <w:ind w:left="1418" w:hanging="567"/>
        <w:contextualSpacing w:val="0"/>
        <w:jc w:val="both"/>
        <w:rPr>
          <w:rFonts w:ascii="Arial" w:hAnsi="Arial" w:cs="Arial"/>
          <w:bCs/>
          <w:sz w:val="24"/>
          <w:szCs w:val="24"/>
        </w:rPr>
      </w:pPr>
      <w:r w:rsidRPr="00C358D5">
        <w:rPr>
          <w:rFonts w:ascii="Arial" w:hAnsi="Arial" w:cs="Arial"/>
          <w:bCs/>
          <w:sz w:val="24"/>
          <w:szCs w:val="24"/>
        </w:rPr>
        <w:t xml:space="preserve">Governance requirements and </w:t>
      </w:r>
      <w:r w:rsidR="00ED1C1D" w:rsidRPr="00C358D5">
        <w:rPr>
          <w:rFonts w:ascii="Arial" w:hAnsi="Arial" w:cs="Arial"/>
          <w:bCs/>
          <w:sz w:val="24"/>
          <w:szCs w:val="24"/>
        </w:rPr>
        <w:t>processes</w:t>
      </w:r>
    </w:p>
    <w:p w14:paraId="0CC9918B" w14:textId="667C84B8" w:rsidR="00C358D5" w:rsidRPr="00C358D5" w:rsidRDefault="00C358D5" w:rsidP="00475D4D">
      <w:pPr>
        <w:pStyle w:val="ListParagraph"/>
        <w:numPr>
          <w:ilvl w:val="0"/>
          <w:numId w:val="2"/>
        </w:numPr>
        <w:spacing w:before="120" w:after="120" w:line="360" w:lineRule="auto"/>
        <w:ind w:left="1418" w:hanging="567"/>
        <w:contextualSpacing w:val="0"/>
        <w:jc w:val="both"/>
        <w:rPr>
          <w:rFonts w:ascii="Arial" w:hAnsi="Arial" w:cs="Arial"/>
          <w:bCs/>
          <w:sz w:val="24"/>
          <w:szCs w:val="24"/>
        </w:rPr>
      </w:pPr>
      <w:r w:rsidRPr="00C358D5">
        <w:rPr>
          <w:rFonts w:ascii="Arial" w:hAnsi="Arial" w:cs="Arial"/>
          <w:bCs/>
          <w:sz w:val="24"/>
          <w:szCs w:val="24"/>
        </w:rPr>
        <w:t xml:space="preserve">Decision </w:t>
      </w:r>
      <w:r w:rsidR="00ED1C1D" w:rsidRPr="00C358D5">
        <w:rPr>
          <w:rFonts w:ascii="Arial" w:hAnsi="Arial" w:cs="Arial"/>
          <w:bCs/>
          <w:sz w:val="24"/>
          <w:szCs w:val="24"/>
        </w:rPr>
        <w:t>making</w:t>
      </w:r>
    </w:p>
    <w:p w14:paraId="2BE13426" w14:textId="51FC8699" w:rsidR="00C358D5" w:rsidRPr="00C358D5" w:rsidRDefault="00C358D5" w:rsidP="00475D4D">
      <w:pPr>
        <w:pStyle w:val="ListParagraph"/>
        <w:numPr>
          <w:ilvl w:val="0"/>
          <w:numId w:val="2"/>
        </w:numPr>
        <w:spacing w:before="120" w:after="120" w:line="360" w:lineRule="auto"/>
        <w:ind w:left="1418" w:hanging="567"/>
        <w:contextualSpacing w:val="0"/>
        <w:jc w:val="both"/>
        <w:rPr>
          <w:rFonts w:ascii="Arial" w:hAnsi="Arial" w:cs="Arial"/>
          <w:bCs/>
          <w:sz w:val="24"/>
          <w:szCs w:val="24"/>
        </w:rPr>
      </w:pPr>
      <w:r w:rsidRPr="00C358D5">
        <w:rPr>
          <w:rFonts w:ascii="Arial" w:hAnsi="Arial" w:cs="Arial"/>
          <w:bCs/>
          <w:sz w:val="24"/>
          <w:szCs w:val="24"/>
        </w:rPr>
        <w:t xml:space="preserve">Information and </w:t>
      </w:r>
      <w:r w:rsidR="00ED1C1D" w:rsidRPr="00C358D5">
        <w:rPr>
          <w:rFonts w:ascii="Arial" w:hAnsi="Arial" w:cs="Arial"/>
          <w:bCs/>
          <w:sz w:val="24"/>
          <w:szCs w:val="24"/>
        </w:rPr>
        <w:t>Transparency</w:t>
      </w:r>
    </w:p>
    <w:p w14:paraId="799A678C" w14:textId="5FC469CE" w:rsidR="00C358D5" w:rsidRPr="00C358D5" w:rsidRDefault="00ED1C1D" w:rsidP="00475D4D">
      <w:pPr>
        <w:pStyle w:val="ListParagraph"/>
        <w:numPr>
          <w:ilvl w:val="0"/>
          <w:numId w:val="2"/>
        </w:numPr>
        <w:spacing w:before="120" w:after="120" w:line="360" w:lineRule="auto"/>
        <w:ind w:left="1418" w:hanging="567"/>
        <w:contextualSpacing w:val="0"/>
        <w:jc w:val="both"/>
        <w:rPr>
          <w:rFonts w:ascii="Arial" w:hAnsi="Arial" w:cs="Arial"/>
          <w:bCs/>
          <w:sz w:val="24"/>
          <w:szCs w:val="24"/>
        </w:rPr>
      </w:pPr>
      <w:r w:rsidRPr="001D4FDC">
        <w:rPr>
          <w:rFonts w:ascii="Arial" w:hAnsi="Arial" w:cs="Arial"/>
          <w:bCs/>
          <w:sz w:val="24"/>
          <w:szCs w:val="24"/>
        </w:rPr>
        <w:t>Accountability</w:t>
      </w:r>
    </w:p>
    <w:p w14:paraId="33836C95" w14:textId="0D1BF5F5" w:rsidR="00C358D5" w:rsidRPr="001D4FDC" w:rsidRDefault="00ED1C1D" w:rsidP="00475D4D">
      <w:pPr>
        <w:pStyle w:val="ListParagraph"/>
        <w:numPr>
          <w:ilvl w:val="0"/>
          <w:numId w:val="2"/>
        </w:numPr>
        <w:spacing w:before="120" w:after="120" w:line="360" w:lineRule="auto"/>
        <w:ind w:left="1418" w:hanging="567"/>
        <w:contextualSpacing w:val="0"/>
        <w:jc w:val="both"/>
        <w:rPr>
          <w:rFonts w:ascii="Arial" w:hAnsi="Arial" w:cs="Arial"/>
          <w:bCs/>
          <w:sz w:val="24"/>
          <w:szCs w:val="24"/>
        </w:rPr>
      </w:pPr>
      <w:r w:rsidRPr="001D4FDC">
        <w:rPr>
          <w:rFonts w:ascii="Arial" w:hAnsi="Arial" w:cs="Arial"/>
          <w:bCs/>
          <w:sz w:val="24"/>
          <w:szCs w:val="24"/>
        </w:rPr>
        <w:t>Oversight</w:t>
      </w:r>
    </w:p>
    <w:p w14:paraId="53E95A62" w14:textId="04B75D9F" w:rsidR="00C358D5" w:rsidRPr="001D4FDC" w:rsidRDefault="00C358D5" w:rsidP="00475D4D">
      <w:pPr>
        <w:pStyle w:val="ListParagraph"/>
        <w:numPr>
          <w:ilvl w:val="0"/>
          <w:numId w:val="2"/>
        </w:numPr>
        <w:spacing w:before="120" w:after="120" w:line="360" w:lineRule="auto"/>
        <w:ind w:left="1418" w:hanging="567"/>
        <w:contextualSpacing w:val="0"/>
        <w:jc w:val="both"/>
        <w:rPr>
          <w:rFonts w:ascii="Arial" w:hAnsi="Arial" w:cs="Arial"/>
          <w:bCs/>
          <w:sz w:val="24"/>
          <w:szCs w:val="24"/>
        </w:rPr>
      </w:pPr>
      <w:r w:rsidRPr="001D4FDC">
        <w:rPr>
          <w:rFonts w:ascii="Arial" w:hAnsi="Arial" w:cs="Arial"/>
          <w:bCs/>
          <w:sz w:val="24"/>
          <w:szCs w:val="24"/>
        </w:rPr>
        <w:t>Scrutiny</w:t>
      </w:r>
    </w:p>
    <w:p w14:paraId="3A3D3BAB" w14:textId="4F075566" w:rsidR="00C358D5" w:rsidRPr="00A013B4" w:rsidRDefault="00C358D5" w:rsidP="00475D4D">
      <w:pPr>
        <w:pStyle w:val="ListParagraph"/>
        <w:numPr>
          <w:ilvl w:val="1"/>
          <w:numId w:val="5"/>
        </w:numPr>
        <w:spacing w:before="120" w:after="120" w:line="360" w:lineRule="auto"/>
        <w:ind w:left="851" w:hanging="851"/>
        <w:contextualSpacing w:val="0"/>
        <w:jc w:val="both"/>
        <w:rPr>
          <w:rFonts w:ascii="Arial" w:hAnsi="Arial" w:cs="Arial"/>
          <w:bCs/>
          <w:sz w:val="24"/>
          <w:szCs w:val="24"/>
        </w:rPr>
      </w:pPr>
      <w:r w:rsidRPr="00A013B4">
        <w:rPr>
          <w:rFonts w:ascii="Arial" w:hAnsi="Arial" w:cs="Arial"/>
          <w:bCs/>
          <w:sz w:val="24"/>
          <w:szCs w:val="24"/>
        </w:rPr>
        <w:t>In doing so to consider the following matters :-</w:t>
      </w:r>
    </w:p>
    <w:p w14:paraId="5A26CF55" w14:textId="45EBBA9A"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Cs/>
          <w:sz w:val="24"/>
          <w:szCs w:val="24"/>
        </w:rPr>
      </w:pPr>
      <w:r w:rsidRPr="00C358D5">
        <w:rPr>
          <w:rFonts w:ascii="Arial" w:hAnsi="Arial" w:cs="Arial"/>
          <w:b/>
          <w:sz w:val="24"/>
          <w:szCs w:val="24"/>
        </w:rPr>
        <w:t xml:space="preserve">Constitution </w:t>
      </w:r>
      <w:r w:rsidRPr="00C358D5">
        <w:rPr>
          <w:rFonts w:ascii="Arial" w:hAnsi="Arial" w:cs="Arial"/>
          <w:bCs/>
          <w:sz w:val="24"/>
          <w:szCs w:val="24"/>
        </w:rPr>
        <w:t xml:space="preserve">– review of the </w:t>
      </w:r>
      <w:r w:rsidR="00D84B0A">
        <w:rPr>
          <w:rFonts w:ascii="Arial" w:hAnsi="Arial" w:cs="Arial"/>
          <w:bCs/>
          <w:sz w:val="24"/>
          <w:szCs w:val="24"/>
        </w:rPr>
        <w:t>C</w:t>
      </w:r>
      <w:r w:rsidRPr="00C358D5">
        <w:rPr>
          <w:rFonts w:ascii="Arial" w:hAnsi="Arial" w:cs="Arial"/>
          <w:bCs/>
          <w:sz w:val="24"/>
          <w:szCs w:val="24"/>
        </w:rPr>
        <w:t xml:space="preserve">onstitution including decision making processes such as reserved decisions and scheme of delegation to </w:t>
      </w:r>
      <w:r w:rsidRPr="00C358D5">
        <w:rPr>
          <w:rFonts w:ascii="Arial" w:hAnsi="Arial" w:cs="Arial"/>
          <w:bCs/>
          <w:sz w:val="24"/>
          <w:szCs w:val="24"/>
        </w:rPr>
        <w:lastRenderedPageBreak/>
        <w:t xml:space="preserve">officers and committees; who has authority to amend the </w:t>
      </w:r>
      <w:r w:rsidR="00D84B0A">
        <w:rPr>
          <w:rFonts w:ascii="Arial" w:hAnsi="Arial" w:cs="Arial"/>
          <w:bCs/>
          <w:sz w:val="24"/>
          <w:szCs w:val="24"/>
        </w:rPr>
        <w:t>C</w:t>
      </w:r>
      <w:r w:rsidRPr="00C358D5">
        <w:rPr>
          <w:rFonts w:ascii="Arial" w:hAnsi="Arial" w:cs="Arial"/>
          <w:bCs/>
          <w:sz w:val="24"/>
          <w:szCs w:val="24"/>
        </w:rPr>
        <w:t>onstitution and the frequency of reviews undertaken.</w:t>
      </w:r>
    </w:p>
    <w:p w14:paraId="23D79D6B" w14:textId="61311087"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Cs/>
          <w:sz w:val="24"/>
          <w:szCs w:val="24"/>
        </w:rPr>
      </w:pPr>
      <w:r w:rsidRPr="00C358D5">
        <w:rPr>
          <w:rFonts w:ascii="Arial" w:hAnsi="Arial" w:cs="Arial"/>
          <w:b/>
          <w:sz w:val="24"/>
          <w:szCs w:val="24"/>
        </w:rPr>
        <w:t xml:space="preserve">MDC Board Membership </w:t>
      </w:r>
      <w:r w:rsidRPr="00C358D5">
        <w:rPr>
          <w:rFonts w:ascii="Arial" w:hAnsi="Arial" w:cs="Arial"/>
          <w:bCs/>
          <w:sz w:val="24"/>
          <w:szCs w:val="24"/>
        </w:rPr>
        <w:t>– make-up of the Board; appointment and termination processes; terms of appointment including remuneration; length of term of appointment for private sector Board Members.</w:t>
      </w:r>
    </w:p>
    <w:p w14:paraId="30B3C157" w14:textId="2D5B27DE"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Cs/>
          <w:sz w:val="24"/>
          <w:szCs w:val="24"/>
        </w:rPr>
      </w:pPr>
      <w:r w:rsidRPr="00C358D5">
        <w:rPr>
          <w:rFonts w:ascii="Arial" w:hAnsi="Arial" w:cs="Arial"/>
          <w:b/>
          <w:sz w:val="24"/>
          <w:szCs w:val="24"/>
        </w:rPr>
        <w:t>Board Meetings</w:t>
      </w:r>
      <w:r w:rsidRPr="00C358D5">
        <w:rPr>
          <w:rFonts w:ascii="Arial" w:hAnsi="Arial" w:cs="Arial"/>
          <w:bCs/>
          <w:sz w:val="24"/>
          <w:szCs w:val="24"/>
        </w:rPr>
        <w:t xml:space="preserve"> –</w:t>
      </w:r>
      <w:r w:rsidRPr="00C358D5">
        <w:rPr>
          <w:rFonts w:ascii="Arial" w:hAnsi="Arial" w:cs="Arial"/>
          <w:b/>
          <w:sz w:val="24"/>
          <w:szCs w:val="24"/>
        </w:rPr>
        <w:t xml:space="preserve"> </w:t>
      </w:r>
      <w:r w:rsidRPr="00C358D5">
        <w:rPr>
          <w:rFonts w:ascii="Arial" w:hAnsi="Arial" w:cs="Arial"/>
          <w:bCs/>
          <w:sz w:val="24"/>
          <w:szCs w:val="24"/>
        </w:rPr>
        <w:t>frequency; attendance; decision making; information and documents; conflicts of interest; access to meetings and documents.</w:t>
      </w:r>
    </w:p>
    <w:p w14:paraId="38FCF372" w14:textId="1D154718"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
          <w:sz w:val="24"/>
          <w:szCs w:val="24"/>
        </w:rPr>
      </w:pPr>
      <w:r w:rsidRPr="00C358D5">
        <w:rPr>
          <w:rFonts w:ascii="Arial" w:hAnsi="Arial" w:cs="Arial"/>
          <w:b/>
          <w:sz w:val="24"/>
          <w:szCs w:val="24"/>
        </w:rPr>
        <w:t xml:space="preserve">Decision making </w:t>
      </w:r>
      <w:r w:rsidRPr="00C358D5">
        <w:rPr>
          <w:rFonts w:ascii="Arial" w:hAnsi="Arial" w:cs="Arial"/>
          <w:bCs/>
          <w:sz w:val="24"/>
          <w:szCs w:val="24"/>
        </w:rPr>
        <w:t>– review of how decisions are made, by whom and type and approach to risk management.</w:t>
      </w:r>
    </w:p>
    <w:p w14:paraId="3080B826" w14:textId="77777777"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
          <w:sz w:val="24"/>
          <w:szCs w:val="24"/>
        </w:rPr>
      </w:pPr>
      <w:r w:rsidRPr="00C358D5">
        <w:rPr>
          <w:rFonts w:ascii="Arial" w:hAnsi="Arial" w:cs="Arial"/>
          <w:b/>
          <w:sz w:val="24"/>
          <w:szCs w:val="24"/>
        </w:rPr>
        <w:t>Role of Stockport Council</w:t>
      </w:r>
      <w:r w:rsidRPr="00C358D5">
        <w:rPr>
          <w:rFonts w:ascii="Arial" w:hAnsi="Arial" w:cs="Arial"/>
          <w:bCs/>
          <w:sz w:val="24"/>
          <w:szCs w:val="24"/>
        </w:rPr>
        <w:t xml:space="preserve"> -</w:t>
      </w:r>
      <w:r w:rsidRPr="00C358D5">
        <w:rPr>
          <w:rFonts w:ascii="Arial" w:hAnsi="Arial" w:cs="Arial"/>
          <w:b/>
          <w:sz w:val="24"/>
          <w:szCs w:val="24"/>
        </w:rPr>
        <w:t xml:space="preserve"> </w:t>
      </w:r>
      <w:r w:rsidRPr="00C358D5">
        <w:rPr>
          <w:rFonts w:ascii="Arial" w:hAnsi="Arial" w:cs="Arial"/>
          <w:bCs/>
          <w:sz w:val="24"/>
          <w:szCs w:val="24"/>
        </w:rPr>
        <w:t>responsibilities; liabilities; oversight; and scrutiny.</w:t>
      </w:r>
    </w:p>
    <w:p w14:paraId="167DC1D7" w14:textId="07A7235C"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
          <w:sz w:val="24"/>
          <w:szCs w:val="24"/>
        </w:rPr>
      </w:pPr>
      <w:r w:rsidRPr="00C358D5">
        <w:rPr>
          <w:rFonts w:ascii="Arial" w:hAnsi="Arial" w:cs="Arial"/>
          <w:b/>
          <w:sz w:val="24"/>
          <w:szCs w:val="24"/>
        </w:rPr>
        <w:t xml:space="preserve">Role </w:t>
      </w:r>
      <w:r w:rsidR="00581232">
        <w:rPr>
          <w:rFonts w:ascii="Arial" w:hAnsi="Arial" w:cs="Arial"/>
          <w:b/>
          <w:sz w:val="24"/>
          <w:szCs w:val="24"/>
        </w:rPr>
        <w:t xml:space="preserve">of </w:t>
      </w:r>
      <w:r w:rsidRPr="00C358D5">
        <w:rPr>
          <w:rFonts w:ascii="Arial" w:hAnsi="Arial" w:cs="Arial"/>
          <w:b/>
          <w:sz w:val="24"/>
          <w:szCs w:val="24"/>
        </w:rPr>
        <w:t>GMCA, GM Mayor</w:t>
      </w:r>
      <w:r w:rsidRPr="00C358D5">
        <w:rPr>
          <w:rFonts w:ascii="Arial" w:hAnsi="Arial" w:cs="Arial"/>
          <w:bCs/>
          <w:sz w:val="24"/>
          <w:szCs w:val="24"/>
        </w:rPr>
        <w:t xml:space="preserve"> </w:t>
      </w:r>
      <w:r w:rsidRPr="00C358D5">
        <w:rPr>
          <w:rFonts w:ascii="Arial" w:hAnsi="Arial" w:cs="Arial"/>
          <w:b/>
          <w:sz w:val="24"/>
          <w:szCs w:val="24"/>
        </w:rPr>
        <w:t>and GMCA’s Monitoring Officer</w:t>
      </w:r>
      <w:r w:rsidRPr="00C358D5">
        <w:rPr>
          <w:rFonts w:ascii="Arial" w:hAnsi="Arial" w:cs="Arial"/>
          <w:bCs/>
          <w:sz w:val="24"/>
          <w:szCs w:val="24"/>
        </w:rPr>
        <w:t xml:space="preserve"> - responsibilities; liabilities; oversight; and scrutiny.</w:t>
      </w:r>
    </w:p>
    <w:p w14:paraId="2689F70B" w14:textId="40FAEDB1"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
          <w:sz w:val="24"/>
          <w:szCs w:val="24"/>
        </w:rPr>
      </w:pPr>
      <w:r w:rsidRPr="00C358D5">
        <w:rPr>
          <w:rFonts w:ascii="Arial" w:hAnsi="Arial" w:cs="Arial"/>
          <w:b/>
          <w:sz w:val="24"/>
          <w:szCs w:val="24"/>
        </w:rPr>
        <w:t xml:space="preserve">Role of Statutory Officers </w:t>
      </w:r>
      <w:r w:rsidRPr="00C358D5">
        <w:rPr>
          <w:rFonts w:ascii="Arial" w:hAnsi="Arial" w:cs="Arial"/>
          <w:bCs/>
          <w:sz w:val="24"/>
          <w:szCs w:val="24"/>
        </w:rPr>
        <w:t xml:space="preserve">– remit of roles and responsibilities; oversight; guidance; and directions given to the </w:t>
      </w:r>
      <w:r w:rsidR="00D84B0A">
        <w:rPr>
          <w:rFonts w:ascii="Arial" w:hAnsi="Arial" w:cs="Arial"/>
          <w:bCs/>
          <w:sz w:val="24"/>
          <w:szCs w:val="24"/>
        </w:rPr>
        <w:t>Stockport MDC</w:t>
      </w:r>
      <w:r w:rsidR="00A013B4">
        <w:rPr>
          <w:rFonts w:ascii="Arial" w:hAnsi="Arial" w:cs="Arial"/>
          <w:bCs/>
          <w:sz w:val="24"/>
          <w:szCs w:val="24"/>
        </w:rPr>
        <w:t>.</w:t>
      </w:r>
    </w:p>
    <w:p w14:paraId="77B7B1EF" w14:textId="77777777"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
          <w:sz w:val="24"/>
          <w:szCs w:val="24"/>
        </w:rPr>
      </w:pPr>
      <w:r w:rsidRPr="00C358D5">
        <w:rPr>
          <w:rFonts w:ascii="Arial" w:hAnsi="Arial" w:cs="Arial"/>
          <w:b/>
          <w:sz w:val="24"/>
          <w:szCs w:val="24"/>
        </w:rPr>
        <w:t xml:space="preserve">Staffing </w:t>
      </w:r>
      <w:r w:rsidRPr="00C358D5">
        <w:rPr>
          <w:rFonts w:ascii="Arial" w:hAnsi="Arial" w:cs="Arial"/>
          <w:bCs/>
          <w:sz w:val="24"/>
          <w:szCs w:val="24"/>
        </w:rPr>
        <w:t>– appointment of Chief Executive and other officers; roles and responsibilities including decision making.</w:t>
      </w:r>
    </w:p>
    <w:p w14:paraId="6837F2F5" w14:textId="1E4F4610"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
          <w:sz w:val="24"/>
          <w:szCs w:val="24"/>
        </w:rPr>
      </w:pPr>
      <w:r w:rsidRPr="00C358D5">
        <w:rPr>
          <w:rFonts w:ascii="Arial" w:hAnsi="Arial" w:cs="Arial"/>
          <w:b/>
          <w:sz w:val="24"/>
          <w:szCs w:val="24"/>
        </w:rPr>
        <w:t xml:space="preserve">Policies and Procedures </w:t>
      </w:r>
      <w:r w:rsidRPr="00C358D5">
        <w:rPr>
          <w:rFonts w:ascii="Arial" w:hAnsi="Arial" w:cs="Arial"/>
          <w:bCs/>
          <w:sz w:val="24"/>
          <w:szCs w:val="24"/>
        </w:rPr>
        <w:t>– Member code of conduct; contract procedure rules; financ</w:t>
      </w:r>
      <w:r w:rsidR="00A013B4">
        <w:rPr>
          <w:rFonts w:ascii="Arial" w:hAnsi="Arial" w:cs="Arial"/>
          <w:bCs/>
          <w:sz w:val="24"/>
          <w:szCs w:val="24"/>
        </w:rPr>
        <w:t>e</w:t>
      </w:r>
      <w:r w:rsidRPr="00C358D5">
        <w:rPr>
          <w:rFonts w:ascii="Arial" w:hAnsi="Arial" w:cs="Arial"/>
          <w:bCs/>
          <w:sz w:val="24"/>
          <w:szCs w:val="24"/>
        </w:rPr>
        <w:t xml:space="preserve"> procedure rules; conflicts of interest; risk registers; information governance; data protection and transparency.</w:t>
      </w:r>
    </w:p>
    <w:p w14:paraId="0B9AAECD" w14:textId="77777777"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
          <w:sz w:val="24"/>
          <w:szCs w:val="24"/>
        </w:rPr>
      </w:pPr>
      <w:r w:rsidRPr="00C358D5">
        <w:rPr>
          <w:rFonts w:ascii="Arial" w:hAnsi="Arial" w:cs="Arial"/>
          <w:b/>
          <w:sz w:val="24"/>
          <w:szCs w:val="24"/>
        </w:rPr>
        <w:t xml:space="preserve">Reporting </w:t>
      </w:r>
      <w:r w:rsidRPr="00C358D5">
        <w:rPr>
          <w:rFonts w:ascii="Arial" w:hAnsi="Arial" w:cs="Arial"/>
          <w:bCs/>
          <w:sz w:val="24"/>
          <w:szCs w:val="24"/>
        </w:rPr>
        <w:t>– to whom and the types of reports including annual report, audited statement of accounts.</w:t>
      </w:r>
    </w:p>
    <w:p w14:paraId="0EB8C252" w14:textId="623F863D"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
          <w:sz w:val="24"/>
          <w:szCs w:val="24"/>
        </w:rPr>
      </w:pPr>
      <w:r w:rsidRPr="00C358D5">
        <w:rPr>
          <w:rFonts w:ascii="Arial" w:hAnsi="Arial" w:cs="Arial"/>
          <w:b/>
          <w:sz w:val="24"/>
          <w:szCs w:val="24"/>
        </w:rPr>
        <w:t xml:space="preserve">Transparency </w:t>
      </w:r>
      <w:r w:rsidRPr="00C358D5">
        <w:rPr>
          <w:rFonts w:ascii="Arial" w:hAnsi="Arial" w:cs="Arial"/>
          <w:bCs/>
          <w:sz w:val="24"/>
          <w:szCs w:val="24"/>
        </w:rPr>
        <w:t>– of decision-making; approaches to FOI; commercial sensitivity and confidentiality.</w:t>
      </w:r>
    </w:p>
    <w:p w14:paraId="5E1A10D4" w14:textId="3A0DB55E" w:rsidR="00C358D5" w:rsidRPr="00C358D5" w:rsidRDefault="00C358D5" w:rsidP="00475D4D">
      <w:pPr>
        <w:pStyle w:val="ListParagraph"/>
        <w:numPr>
          <w:ilvl w:val="0"/>
          <w:numId w:val="1"/>
        </w:numPr>
        <w:spacing w:before="120" w:after="120" w:line="360" w:lineRule="auto"/>
        <w:ind w:left="1418" w:hanging="567"/>
        <w:contextualSpacing w:val="0"/>
        <w:jc w:val="both"/>
        <w:rPr>
          <w:rFonts w:ascii="Arial" w:hAnsi="Arial" w:cs="Arial"/>
          <w:b/>
          <w:sz w:val="24"/>
          <w:szCs w:val="24"/>
        </w:rPr>
      </w:pPr>
      <w:r w:rsidRPr="00C358D5">
        <w:rPr>
          <w:rFonts w:ascii="Arial" w:hAnsi="Arial" w:cs="Arial"/>
          <w:b/>
          <w:sz w:val="24"/>
          <w:szCs w:val="24"/>
        </w:rPr>
        <w:t>Contracts and joint ventures</w:t>
      </w:r>
    </w:p>
    <w:p w14:paraId="273D6B6D" w14:textId="77777777" w:rsidR="00885C9D" w:rsidRDefault="00885C9D" w:rsidP="00475D4D">
      <w:pPr>
        <w:pStyle w:val="ListParagraph"/>
        <w:numPr>
          <w:ilvl w:val="1"/>
          <w:numId w:val="5"/>
        </w:numPr>
        <w:spacing w:before="120" w:after="120" w:line="360" w:lineRule="auto"/>
        <w:ind w:left="851" w:hanging="851"/>
        <w:contextualSpacing w:val="0"/>
        <w:jc w:val="both"/>
        <w:rPr>
          <w:rFonts w:ascii="Arial" w:hAnsi="Arial" w:cs="Arial"/>
          <w:bCs/>
          <w:sz w:val="24"/>
          <w:szCs w:val="24"/>
        </w:rPr>
      </w:pPr>
      <w:r>
        <w:rPr>
          <w:rFonts w:ascii="Arial" w:hAnsi="Arial" w:cs="Arial"/>
          <w:bCs/>
          <w:sz w:val="24"/>
          <w:szCs w:val="24"/>
        </w:rPr>
        <w:t>W</w:t>
      </w:r>
      <w:r w:rsidRPr="00885C9D">
        <w:rPr>
          <w:rFonts w:ascii="Arial" w:hAnsi="Arial" w:cs="Arial"/>
          <w:bCs/>
          <w:sz w:val="24"/>
          <w:szCs w:val="24"/>
        </w:rPr>
        <w:t>e have set out our findings in line with the themes stated in 1.4 and the specific areas listed in 1.5 have informed these</w:t>
      </w:r>
      <w:r>
        <w:rPr>
          <w:rFonts w:ascii="Arial" w:hAnsi="Arial" w:cs="Arial"/>
          <w:bCs/>
          <w:sz w:val="24"/>
          <w:szCs w:val="24"/>
        </w:rPr>
        <w:t>.</w:t>
      </w:r>
    </w:p>
    <w:p w14:paraId="290484A9" w14:textId="42E21E96" w:rsidR="00C358D5" w:rsidRPr="009E6241" w:rsidRDefault="00A013B4" w:rsidP="00475D4D">
      <w:pPr>
        <w:pStyle w:val="ListParagraph"/>
        <w:numPr>
          <w:ilvl w:val="1"/>
          <w:numId w:val="5"/>
        </w:numPr>
        <w:spacing w:before="120" w:after="120" w:line="360" w:lineRule="auto"/>
        <w:ind w:left="851" w:hanging="851"/>
        <w:contextualSpacing w:val="0"/>
        <w:jc w:val="both"/>
        <w:rPr>
          <w:rFonts w:ascii="Arial" w:hAnsi="Arial" w:cs="Arial"/>
          <w:bCs/>
          <w:sz w:val="24"/>
          <w:szCs w:val="24"/>
        </w:rPr>
      </w:pPr>
      <w:r w:rsidRPr="00A013B4">
        <w:rPr>
          <w:rFonts w:ascii="Arial" w:hAnsi="Arial" w:cs="Arial"/>
          <w:bCs/>
          <w:sz w:val="24"/>
          <w:szCs w:val="24"/>
        </w:rPr>
        <w:lastRenderedPageBreak/>
        <w:t xml:space="preserve">In addition, </w:t>
      </w:r>
      <w:r w:rsidR="00885C9D">
        <w:rPr>
          <w:rFonts w:ascii="Arial" w:hAnsi="Arial" w:cs="Arial"/>
          <w:bCs/>
          <w:sz w:val="24"/>
          <w:szCs w:val="24"/>
        </w:rPr>
        <w:t>Stockport MDC</w:t>
      </w:r>
      <w:r w:rsidRPr="00A013B4">
        <w:rPr>
          <w:rFonts w:ascii="Arial" w:hAnsi="Arial" w:cs="Arial"/>
          <w:bCs/>
          <w:sz w:val="24"/>
          <w:szCs w:val="24"/>
        </w:rPr>
        <w:t xml:space="preserve"> is not a party to any joint venture arrangements and has only entered into two contracts, information </w:t>
      </w:r>
      <w:r w:rsidRPr="009E6241">
        <w:rPr>
          <w:rFonts w:ascii="Arial" w:hAnsi="Arial" w:cs="Arial"/>
          <w:bCs/>
          <w:sz w:val="24"/>
          <w:szCs w:val="24"/>
        </w:rPr>
        <w:t xml:space="preserve">for which is included in </w:t>
      </w:r>
      <w:r w:rsidR="009E6241" w:rsidRPr="009E6241">
        <w:rPr>
          <w:rFonts w:ascii="Arial" w:hAnsi="Arial" w:cs="Arial"/>
          <w:bCs/>
          <w:sz w:val="24"/>
          <w:szCs w:val="24"/>
        </w:rPr>
        <w:t>the Findings and Recommendations Section</w:t>
      </w:r>
      <w:r w:rsidRPr="009E6241">
        <w:rPr>
          <w:rFonts w:ascii="Arial" w:hAnsi="Arial" w:cs="Arial"/>
          <w:bCs/>
          <w:sz w:val="24"/>
          <w:szCs w:val="24"/>
        </w:rPr>
        <w:t>.</w:t>
      </w:r>
    </w:p>
    <w:p w14:paraId="2D621399" w14:textId="22F66626" w:rsidR="00C358D5" w:rsidRPr="0047602B" w:rsidRDefault="00C358D5" w:rsidP="00475D4D">
      <w:pPr>
        <w:pStyle w:val="Heading1"/>
        <w:numPr>
          <w:ilvl w:val="0"/>
          <w:numId w:val="5"/>
        </w:numPr>
        <w:spacing w:before="120" w:after="120" w:line="360" w:lineRule="auto"/>
        <w:ind w:left="851" w:hanging="851"/>
      </w:pPr>
      <w:bookmarkStart w:id="2" w:name="_Toc183689425"/>
      <w:r w:rsidRPr="0047602B">
        <w:t>METHODOLODY</w:t>
      </w:r>
      <w:bookmarkEnd w:id="2"/>
    </w:p>
    <w:p w14:paraId="293DBE4F" w14:textId="0A56ADA3" w:rsidR="00ED6D27" w:rsidRPr="00475D4D" w:rsidRDefault="00C358D5" w:rsidP="00475D4D">
      <w:pPr>
        <w:pStyle w:val="ListParagraph"/>
        <w:numPr>
          <w:ilvl w:val="1"/>
          <w:numId w:val="5"/>
        </w:numPr>
        <w:spacing w:before="120" w:after="120" w:line="360" w:lineRule="auto"/>
        <w:ind w:left="851" w:hanging="851"/>
        <w:jc w:val="both"/>
        <w:rPr>
          <w:rFonts w:ascii="Arial" w:hAnsi="Arial" w:cs="Arial"/>
          <w:bCs/>
          <w:sz w:val="24"/>
          <w:szCs w:val="24"/>
        </w:rPr>
      </w:pPr>
      <w:r w:rsidRPr="00475D4D">
        <w:rPr>
          <w:rFonts w:ascii="Arial" w:hAnsi="Arial" w:cs="Arial"/>
          <w:bCs/>
          <w:sz w:val="24"/>
          <w:szCs w:val="24"/>
        </w:rPr>
        <w:t xml:space="preserve">The review considered information publicly available via the websites of </w:t>
      </w:r>
      <w:r w:rsidR="007F07E2">
        <w:rPr>
          <w:rFonts w:ascii="Arial" w:hAnsi="Arial" w:cs="Arial"/>
          <w:bCs/>
          <w:sz w:val="24"/>
          <w:szCs w:val="24"/>
        </w:rPr>
        <w:t>Stockport MDC</w:t>
      </w:r>
      <w:r w:rsidRPr="00475D4D">
        <w:rPr>
          <w:rFonts w:ascii="Arial" w:hAnsi="Arial" w:cs="Arial"/>
          <w:bCs/>
          <w:sz w:val="24"/>
          <w:szCs w:val="24"/>
        </w:rPr>
        <w:t>, GMCA and Stockport Council</w:t>
      </w:r>
      <w:r w:rsidR="00ED1C1D" w:rsidRPr="00475D4D">
        <w:rPr>
          <w:rFonts w:ascii="Arial" w:hAnsi="Arial" w:cs="Arial"/>
          <w:bCs/>
          <w:sz w:val="24"/>
          <w:szCs w:val="24"/>
        </w:rPr>
        <w:t xml:space="preserve">. </w:t>
      </w:r>
      <w:r w:rsidR="00ED6D27" w:rsidRPr="00475D4D">
        <w:rPr>
          <w:rFonts w:ascii="Arial" w:hAnsi="Arial" w:cs="Arial"/>
          <w:bCs/>
          <w:sz w:val="24"/>
          <w:szCs w:val="24"/>
        </w:rPr>
        <w:t>This includes:-</w:t>
      </w:r>
    </w:p>
    <w:p w14:paraId="5F66B433" w14:textId="77D5B9E3" w:rsidR="0037706D" w:rsidRPr="00775C3A" w:rsidRDefault="00ED1C1D" w:rsidP="00475D4D">
      <w:pPr>
        <w:pStyle w:val="ListParagraph"/>
        <w:numPr>
          <w:ilvl w:val="0"/>
          <w:numId w:val="29"/>
        </w:numPr>
        <w:spacing w:before="120" w:after="120" w:line="360" w:lineRule="auto"/>
        <w:ind w:left="1418" w:hanging="567"/>
        <w:jc w:val="both"/>
        <w:rPr>
          <w:rFonts w:ascii="Arial" w:hAnsi="Arial" w:cs="Arial"/>
          <w:bCs/>
          <w:sz w:val="24"/>
          <w:szCs w:val="24"/>
        </w:rPr>
      </w:pPr>
      <w:r w:rsidRPr="00775C3A">
        <w:rPr>
          <w:rFonts w:ascii="Arial" w:hAnsi="Arial" w:cs="Arial"/>
          <w:bCs/>
          <w:sz w:val="24"/>
          <w:szCs w:val="24"/>
        </w:rPr>
        <w:t>Agendas</w:t>
      </w:r>
      <w:r w:rsidR="0037706D" w:rsidRPr="00775C3A">
        <w:rPr>
          <w:rFonts w:ascii="Arial" w:hAnsi="Arial" w:cs="Arial"/>
          <w:bCs/>
          <w:sz w:val="24"/>
          <w:szCs w:val="24"/>
        </w:rPr>
        <w:t xml:space="preserve"> and minutes of Board meetings</w:t>
      </w:r>
      <w:r w:rsidR="007F07E2">
        <w:rPr>
          <w:rFonts w:ascii="Arial" w:hAnsi="Arial" w:cs="Arial"/>
          <w:bCs/>
          <w:sz w:val="24"/>
          <w:szCs w:val="24"/>
        </w:rPr>
        <w:t>.</w:t>
      </w:r>
    </w:p>
    <w:p w14:paraId="4FC725AC" w14:textId="3DF4667A" w:rsidR="0037706D" w:rsidRPr="00775C3A" w:rsidRDefault="0037706D" w:rsidP="00475D4D">
      <w:pPr>
        <w:pStyle w:val="ListParagraph"/>
        <w:numPr>
          <w:ilvl w:val="0"/>
          <w:numId w:val="29"/>
        </w:numPr>
        <w:spacing w:before="120" w:after="120" w:line="360" w:lineRule="auto"/>
        <w:ind w:left="1418" w:hanging="567"/>
        <w:jc w:val="both"/>
        <w:rPr>
          <w:rFonts w:ascii="Arial" w:hAnsi="Arial" w:cs="Arial"/>
          <w:bCs/>
          <w:sz w:val="24"/>
          <w:szCs w:val="24"/>
        </w:rPr>
      </w:pPr>
      <w:r w:rsidRPr="00775C3A">
        <w:rPr>
          <w:rFonts w:ascii="Arial" w:hAnsi="Arial" w:cs="Arial"/>
          <w:bCs/>
          <w:sz w:val="24"/>
          <w:szCs w:val="24"/>
        </w:rPr>
        <w:t>Constitution</w:t>
      </w:r>
      <w:r w:rsidR="007F07E2">
        <w:rPr>
          <w:rFonts w:ascii="Arial" w:hAnsi="Arial" w:cs="Arial"/>
          <w:bCs/>
          <w:sz w:val="24"/>
          <w:szCs w:val="24"/>
        </w:rPr>
        <w:t>.</w:t>
      </w:r>
    </w:p>
    <w:p w14:paraId="31DFBEBF" w14:textId="65BEDCE1" w:rsidR="0037706D" w:rsidRPr="00775C3A" w:rsidRDefault="0037706D" w:rsidP="00475D4D">
      <w:pPr>
        <w:pStyle w:val="ListParagraph"/>
        <w:numPr>
          <w:ilvl w:val="0"/>
          <w:numId w:val="29"/>
        </w:numPr>
        <w:spacing w:before="120" w:after="120" w:line="360" w:lineRule="auto"/>
        <w:ind w:left="1418" w:hanging="567"/>
        <w:jc w:val="both"/>
        <w:rPr>
          <w:rFonts w:ascii="Arial" w:hAnsi="Arial" w:cs="Arial"/>
          <w:bCs/>
          <w:sz w:val="24"/>
          <w:szCs w:val="24"/>
        </w:rPr>
      </w:pPr>
      <w:r w:rsidRPr="00775C3A">
        <w:rPr>
          <w:rFonts w:ascii="Arial" w:hAnsi="Arial" w:cs="Arial"/>
          <w:bCs/>
          <w:sz w:val="24"/>
          <w:szCs w:val="24"/>
        </w:rPr>
        <w:t>Strategic Business Plan</w:t>
      </w:r>
      <w:r w:rsidR="007F07E2">
        <w:rPr>
          <w:rFonts w:ascii="Arial" w:hAnsi="Arial" w:cs="Arial"/>
          <w:bCs/>
          <w:sz w:val="24"/>
          <w:szCs w:val="24"/>
        </w:rPr>
        <w:t>.</w:t>
      </w:r>
    </w:p>
    <w:p w14:paraId="3379993F" w14:textId="36843E0D" w:rsidR="0037706D" w:rsidRPr="00775C3A" w:rsidRDefault="0037706D" w:rsidP="00475D4D">
      <w:pPr>
        <w:pStyle w:val="ListParagraph"/>
        <w:numPr>
          <w:ilvl w:val="0"/>
          <w:numId w:val="29"/>
        </w:numPr>
        <w:spacing w:before="120" w:after="120" w:line="360" w:lineRule="auto"/>
        <w:ind w:left="1418" w:hanging="567"/>
        <w:jc w:val="both"/>
        <w:rPr>
          <w:rFonts w:ascii="Arial" w:hAnsi="Arial" w:cs="Arial"/>
          <w:bCs/>
          <w:sz w:val="24"/>
          <w:szCs w:val="24"/>
        </w:rPr>
      </w:pPr>
      <w:r w:rsidRPr="00775C3A">
        <w:rPr>
          <w:rFonts w:ascii="Arial" w:hAnsi="Arial" w:cs="Arial"/>
          <w:bCs/>
          <w:sz w:val="24"/>
          <w:szCs w:val="24"/>
        </w:rPr>
        <w:t>Information about Board Members</w:t>
      </w:r>
      <w:r w:rsidR="007F07E2">
        <w:rPr>
          <w:rFonts w:ascii="Arial" w:hAnsi="Arial" w:cs="Arial"/>
          <w:bCs/>
          <w:sz w:val="24"/>
          <w:szCs w:val="24"/>
        </w:rPr>
        <w:t>.</w:t>
      </w:r>
    </w:p>
    <w:p w14:paraId="4E07E6A0" w14:textId="5BEA6AB0" w:rsidR="0037706D" w:rsidRPr="00775C3A" w:rsidRDefault="0037706D" w:rsidP="00475D4D">
      <w:pPr>
        <w:pStyle w:val="ListParagraph"/>
        <w:numPr>
          <w:ilvl w:val="0"/>
          <w:numId w:val="29"/>
        </w:numPr>
        <w:spacing w:before="120" w:after="120" w:line="360" w:lineRule="auto"/>
        <w:ind w:left="1418" w:hanging="567"/>
        <w:jc w:val="both"/>
        <w:rPr>
          <w:rFonts w:ascii="Arial" w:hAnsi="Arial" w:cs="Arial"/>
          <w:bCs/>
          <w:sz w:val="24"/>
          <w:szCs w:val="24"/>
        </w:rPr>
      </w:pPr>
      <w:r w:rsidRPr="00775C3A">
        <w:rPr>
          <w:rFonts w:ascii="Arial" w:hAnsi="Arial" w:cs="Arial"/>
          <w:bCs/>
          <w:sz w:val="24"/>
          <w:szCs w:val="24"/>
        </w:rPr>
        <w:t>Annual Governance &amp; Accountability Returns</w:t>
      </w:r>
      <w:r w:rsidR="007F07E2">
        <w:rPr>
          <w:rFonts w:ascii="Arial" w:hAnsi="Arial" w:cs="Arial"/>
          <w:bCs/>
          <w:sz w:val="24"/>
          <w:szCs w:val="24"/>
        </w:rPr>
        <w:t>.</w:t>
      </w:r>
    </w:p>
    <w:p w14:paraId="415575F9" w14:textId="48FA21D5" w:rsidR="0037706D" w:rsidRPr="00775C3A" w:rsidRDefault="0037706D" w:rsidP="00475D4D">
      <w:pPr>
        <w:pStyle w:val="ListParagraph"/>
        <w:numPr>
          <w:ilvl w:val="0"/>
          <w:numId w:val="29"/>
        </w:numPr>
        <w:spacing w:before="120" w:after="120" w:line="360" w:lineRule="auto"/>
        <w:ind w:left="1418" w:hanging="567"/>
        <w:jc w:val="both"/>
        <w:rPr>
          <w:rFonts w:ascii="Arial" w:hAnsi="Arial" w:cs="Arial"/>
          <w:bCs/>
          <w:sz w:val="24"/>
          <w:szCs w:val="24"/>
        </w:rPr>
      </w:pPr>
      <w:r w:rsidRPr="00775C3A">
        <w:rPr>
          <w:rFonts w:ascii="Arial" w:hAnsi="Arial" w:cs="Arial"/>
          <w:bCs/>
          <w:sz w:val="24"/>
          <w:szCs w:val="24"/>
        </w:rPr>
        <w:t>Data Protection Policies and Privacy Notice</w:t>
      </w:r>
      <w:r w:rsidR="007F07E2">
        <w:rPr>
          <w:rFonts w:ascii="Arial" w:hAnsi="Arial" w:cs="Arial"/>
          <w:bCs/>
          <w:sz w:val="24"/>
          <w:szCs w:val="24"/>
        </w:rPr>
        <w:t>.</w:t>
      </w:r>
    </w:p>
    <w:p w14:paraId="1A9DD09F" w14:textId="3A4FF02D" w:rsidR="0037706D" w:rsidRPr="00775C3A" w:rsidRDefault="0037706D" w:rsidP="00475D4D">
      <w:pPr>
        <w:pStyle w:val="ListParagraph"/>
        <w:numPr>
          <w:ilvl w:val="0"/>
          <w:numId w:val="29"/>
        </w:numPr>
        <w:spacing w:before="120" w:after="120" w:line="360" w:lineRule="auto"/>
        <w:ind w:left="1418" w:hanging="567"/>
        <w:jc w:val="both"/>
        <w:rPr>
          <w:rFonts w:ascii="Arial" w:hAnsi="Arial" w:cs="Arial"/>
          <w:bCs/>
          <w:sz w:val="24"/>
          <w:szCs w:val="24"/>
        </w:rPr>
      </w:pPr>
      <w:r w:rsidRPr="00775C3A">
        <w:rPr>
          <w:rFonts w:ascii="Arial" w:hAnsi="Arial" w:cs="Arial"/>
          <w:bCs/>
          <w:sz w:val="24"/>
          <w:szCs w:val="24"/>
        </w:rPr>
        <w:t>Governance Reports on the GMCA and Stockport Council websites</w:t>
      </w:r>
      <w:r w:rsidR="007F07E2">
        <w:rPr>
          <w:rFonts w:ascii="Arial" w:hAnsi="Arial" w:cs="Arial"/>
          <w:bCs/>
          <w:sz w:val="24"/>
          <w:szCs w:val="24"/>
        </w:rPr>
        <w:t>.</w:t>
      </w:r>
    </w:p>
    <w:p w14:paraId="2696A402" w14:textId="2FD49B1E" w:rsidR="00C358D5" w:rsidRPr="00475D4D" w:rsidRDefault="00C358D5" w:rsidP="00475D4D">
      <w:pPr>
        <w:pStyle w:val="ListParagraph"/>
        <w:numPr>
          <w:ilvl w:val="1"/>
          <w:numId w:val="5"/>
        </w:numPr>
        <w:spacing w:before="120" w:after="120" w:line="360" w:lineRule="auto"/>
        <w:ind w:left="851" w:hanging="851"/>
        <w:jc w:val="both"/>
        <w:rPr>
          <w:rFonts w:ascii="Arial" w:hAnsi="Arial" w:cs="Arial"/>
          <w:bCs/>
          <w:sz w:val="24"/>
          <w:szCs w:val="24"/>
        </w:rPr>
      </w:pPr>
      <w:r w:rsidRPr="00475D4D">
        <w:rPr>
          <w:rFonts w:ascii="Arial" w:hAnsi="Arial" w:cs="Arial"/>
          <w:bCs/>
          <w:sz w:val="24"/>
          <w:szCs w:val="24"/>
        </w:rPr>
        <w:t xml:space="preserve">Following </w:t>
      </w:r>
      <w:r w:rsidR="00A26473" w:rsidRPr="00475D4D">
        <w:rPr>
          <w:rFonts w:ascii="Arial" w:hAnsi="Arial" w:cs="Arial"/>
          <w:bCs/>
          <w:sz w:val="24"/>
          <w:szCs w:val="24"/>
        </w:rPr>
        <w:t>the desktop review</w:t>
      </w:r>
      <w:r w:rsidRPr="00475D4D">
        <w:rPr>
          <w:rFonts w:ascii="Arial" w:hAnsi="Arial" w:cs="Arial"/>
          <w:bCs/>
          <w:sz w:val="24"/>
          <w:szCs w:val="24"/>
        </w:rPr>
        <w:t xml:space="preserve"> information was requested and received from </w:t>
      </w:r>
      <w:r w:rsidR="00A26473" w:rsidRPr="00475D4D">
        <w:rPr>
          <w:rFonts w:ascii="Arial" w:hAnsi="Arial" w:cs="Arial"/>
          <w:bCs/>
          <w:sz w:val="24"/>
          <w:szCs w:val="24"/>
        </w:rPr>
        <w:t>Stockport MDC Staff</w:t>
      </w:r>
      <w:r w:rsidRPr="00475D4D">
        <w:rPr>
          <w:rFonts w:ascii="Arial" w:hAnsi="Arial" w:cs="Arial"/>
          <w:bCs/>
          <w:sz w:val="24"/>
          <w:szCs w:val="24"/>
        </w:rPr>
        <w:t xml:space="preserve">. Meetings were also held on Teams with Gillian Duckworth, the GMCA Monitoring Officer and with </w:t>
      </w:r>
      <w:r w:rsidR="00A26473" w:rsidRPr="00475D4D">
        <w:rPr>
          <w:rFonts w:ascii="Arial" w:hAnsi="Arial" w:cs="Arial"/>
          <w:bCs/>
          <w:sz w:val="24"/>
          <w:szCs w:val="24"/>
        </w:rPr>
        <w:t xml:space="preserve">the </w:t>
      </w:r>
      <w:r w:rsidR="007F07E2">
        <w:rPr>
          <w:rFonts w:ascii="Arial" w:hAnsi="Arial" w:cs="Arial"/>
          <w:bCs/>
          <w:sz w:val="24"/>
          <w:szCs w:val="24"/>
        </w:rPr>
        <w:t>f</w:t>
      </w:r>
      <w:r w:rsidR="00A26473" w:rsidRPr="00475D4D">
        <w:rPr>
          <w:rFonts w:ascii="Arial" w:hAnsi="Arial" w:cs="Arial"/>
          <w:bCs/>
          <w:sz w:val="24"/>
          <w:szCs w:val="24"/>
        </w:rPr>
        <w:t xml:space="preserve">ollowing Stockport </w:t>
      </w:r>
      <w:r w:rsidR="00885DF9">
        <w:rPr>
          <w:rFonts w:ascii="Arial" w:hAnsi="Arial" w:cs="Arial"/>
          <w:bCs/>
          <w:sz w:val="24"/>
          <w:szCs w:val="24"/>
        </w:rPr>
        <w:t>Council</w:t>
      </w:r>
      <w:r w:rsidR="00885DF9" w:rsidRPr="00475D4D">
        <w:rPr>
          <w:rFonts w:ascii="Arial" w:hAnsi="Arial" w:cs="Arial"/>
          <w:bCs/>
          <w:sz w:val="24"/>
          <w:szCs w:val="24"/>
        </w:rPr>
        <w:t xml:space="preserve"> </w:t>
      </w:r>
      <w:r w:rsidR="00A26473" w:rsidRPr="00475D4D">
        <w:rPr>
          <w:rFonts w:ascii="Arial" w:hAnsi="Arial" w:cs="Arial"/>
          <w:bCs/>
          <w:sz w:val="24"/>
          <w:szCs w:val="24"/>
        </w:rPr>
        <w:t xml:space="preserve">Staff - </w:t>
      </w:r>
      <w:r w:rsidR="00885DF9">
        <w:rPr>
          <w:rFonts w:ascii="Arial" w:hAnsi="Arial" w:cs="Arial"/>
          <w:bCs/>
          <w:sz w:val="24"/>
          <w:szCs w:val="24"/>
        </w:rPr>
        <w:t xml:space="preserve">the </w:t>
      </w:r>
      <w:r w:rsidRPr="00475D4D">
        <w:rPr>
          <w:rFonts w:ascii="Arial" w:hAnsi="Arial" w:cs="Arial"/>
          <w:bCs/>
          <w:sz w:val="24"/>
          <w:szCs w:val="24"/>
        </w:rPr>
        <w:t>Corporation Solicitor</w:t>
      </w:r>
      <w:r w:rsidR="00885DF9">
        <w:rPr>
          <w:rFonts w:ascii="Arial" w:hAnsi="Arial" w:cs="Arial"/>
          <w:bCs/>
          <w:sz w:val="24"/>
          <w:szCs w:val="24"/>
        </w:rPr>
        <w:t xml:space="preserve"> for the MDC</w:t>
      </w:r>
      <w:r w:rsidRPr="00475D4D">
        <w:rPr>
          <w:rFonts w:ascii="Arial" w:hAnsi="Arial" w:cs="Arial"/>
          <w:bCs/>
          <w:sz w:val="24"/>
          <w:szCs w:val="24"/>
        </w:rPr>
        <w:t xml:space="preserve"> and </w:t>
      </w:r>
      <w:r w:rsidR="00885DF9">
        <w:rPr>
          <w:rFonts w:ascii="Arial" w:hAnsi="Arial" w:cs="Arial"/>
          <w:bCs/>
          <w:sz w:val="24"/>
          <w:szCs w:val="24"/>
        </w:rPr>
        <w:t xml:space="preserve">the </w:t>
      </w:r>
      <w:r w:rsidRPr="00475D4D">
        <w:rPr>
          <w:rFonts w:ascii="Arial" w:hAnsi="Arial" w:cs="Arial"/>
          <w:bCs/>
          <w:sz w:val="24"/>
          <w:szCs w:val="24"/>
        </w:rPr>
        <w:t>Head of Strategy and Operations</w:t>
      </w:r>
      <w:r w:rsidR="00885DF9">
        <w:rPr>
          <w:rFonts w:ascii="Arial" w:hAnsi="Arial" w:cs="Arial"/>
          <w:bCs/>
          <w:sz w:val="24"/>
          <w:szCs w:val="24"/>
        </w:rPr>
        <w:t xml:space="preserve"> for the MDC</w:t>
      </w:r>
      <w:r w:rsidRPr="00475D4D">
        <w:rPr>
          <w:rFonts w:ascii="Arial" w:hAnsi="Arial" w:cs="Arial"/>
          <w:bCs/>
          <w:sz w:val="24"/>
          <w:szCs w:val="24"/>
        </w:rPr>
        <w:t>. We would like to thank everyone who has supported us in the review.</w:t>
      </w:r>
    </w:p>
    <w:p w14:paraId="5855989D" w14:textId="45EA8757" w:rsidR="009A5C02" w:rsidRPr="00475D4D" w:rsidRDefault="009A5C02" w:rsidP="00475D4D">
      <w:pPr>
        <w:pStyle w:val="ListParagraph"/>
        <w:numPr>
          <w:ilvl w:val="1"/>
          <w:numId w:val="5"/>
        </w:numPr>
        <w:spacing w:before="120" w:after="120" w:line="360" w:lineRule="auto"/>
        <w:ind w:left="851" w:hanging="851"/>
        <w:jc w:val="both"/>
        <w:rPr>
          <w:rFonts w:ascii="Arial" w:hAnsi="Arial" w:cs="Arial"/>
          <w:bCs/>
          <w:sz w:val="24"/>
          <w:szCs w:val="24"/>
        </w:rPr>
      </w:pPr>
      <w:r w:rsidRPr="00475D4D">
        <w:rPr>
          <w:rFonts w:ascii="Arial" w:hAnsi="Arial" w:cs="Arial"/>
          <w:bCs/>
          <w:sz w:val="24"/>
          <w:szCs w:val="24"/>
        </w:rPr>
        <w:t xml:space="preserve">We have not had an opportunity to review the following policies: - the rules of procedure required by paragraph 7.2 of the Constitution relating to </w:t>
      </w:r>
      <w:r w:rsidR="007F07E2">
        <w:rPr>
          <w:rFonts w:ascii="Arial" w:hAnsi="Arial" w:cs="Arial"/>
          <w:bCs/>
          <w:sz w:val="24"/>
          <w:szCs w:val="24"/>
        </w:rPr>
        <w:t>meetings of the Board</w:t>
      </w:r>
      <w:r w:rsidRPr="00475D4D">
        <w:rPr>
          <w:rFonts w:ascii="Arial" w:hAnsi="Arial" w:cs="Arial"/>
          <w:bCs/>
          <w:sz w:val="24"/>
          <w:szCs w:val="24"/>
        </w:rPr>
        <w:t>, the Board Members’ Code of Conduct, the Officers’ Code of Conduct, the Conflicts of Interest Policy, the Complaints Procedure, the Finance Procedure Rules and the Contract Procedure Rules as these are not published on the Stockport MDC website and the MDC Staff interviewed were not aware of them.</w:t>
      </w:r>
    </w:p>
    <w:p w14:paraId="714A490F" w14:textId="1CFFD276" w:rsidR="00B2637B" w:rsidRDefault="003E48B2" w:rsidP="00475D4D">
      <w:pPr>
        <w:pStyle w:val="Heading1"/>
        <w:numPr>
          <w:ilvl w:val="0"/>
          <w:numId w:val="5"/>
        </w:numPr>
        <w:spacing w:before="120" w:after="120" w:line="360" w:lineRule="auto"/>
        <w:ind w:left="851" w:hanging="851"/>
      </w:pPr>
      <w:bookmarkStart w:id="3" w:name="_Toc183689426"/>
      <w:r>
        <w:t>SUMMARY</w:t>
      </w:r>
      <w:bookmarkEnd w:id="3"/>
    </w:p>
    <w:p w14:paraId="49E1B2E5" w14:textId="45467EB1" w:rsidR="00B2637B" w:rsidRPr="00450E64" w:rsidRDefault="00B2637B" w:rsidP="00475D4D">
      <w:pPr>
        <w:spacing w:before="120" w:after="120" w:line="360" w:lineRule="auto"/>
        <w:ind w:left="851"/>
        <w:jc w:val="both"/>
        <w:rPr>
          <w:rFonts w:ascii="Arial" w:hAnsi="Arial" w:cs="Arial"/>
          <w:sz w:val="24"/>
          <w:szCs w:val="24"/>
        </w:rPr>
      </w:pPr>
      <w:r w:rsidRPr="00450E64">
        <w:rPr>
          <w:rFonts w:ascii="Arial" w:hAnsi="Arial" w:cs="Arial"/>
          <w:sz w:val="24"/>
          <w:szCs w:val="24"/>
        </w:rPr>
        <w:t xml:space="preserve">In summary, the desktop review and interviews has found that there is </w:t>
      </w:r>
      <w:r w:rsidR="00ED1C1D" w:rsidRPr="00450E64">
        <w:rPr>
          <w:rFonts w:ascii="Arial" w:hAnsi="Arial" w:cs="Arial"/>
          <w:sz w:val="24"/>
          <w:szCs w:val="24"/>
        </w:rPr>
        <w:t>noteworthy, good</w:t>
      </w:r>
      <w:r w:rsidRPr="00450E64">
        <w:rPr>
          <w:rFonts w:ascii="Arial" w:hAnsi="Arial" w:cs="Arial"/>
          <w:sz w:val="24"/>
          <w:szCs w:val="24"/>
        </w:rPr>
        <w:t xml:space="preserve"> practice taking place within </w:t>
      </w:r>
      <w:r w:rsidR="007F07E2">
        <w:rPr>
          <w:rFonts w:ascii="Arial" w:hAnsi="Arial" w:cs="Arial"/>
          <w:sz w:val="24"/>
          <w:szCs w:val="24"/>
        </w:rPr>
        <w:t>Stockport</w:t>
      </w:r>
      <w:r w:rsidRPr="00450E64">
        <w:rPr>
          <w:rFonts w:ascii="Arial" w:hAnsi="Arial" w:cs="Arial"/>
          <w:sz w:val="24"/>
          <w:szCs w:val="24"/>
        </w:rPr>
        <w:t xml:space="preserve"> MDC and good compliance with the requirements and obligations of </w:t>
      </w:r>
      <w:r w:rsidR="007F07E2">
        <w:rPr>
          <w:rFonts w:ascii="Arial" w:hAnsi="Arial" w:cs="Arial"/>
          <w:sz w:val="24"/>
          <w:szCs w:val="24"/>
        </w:rPr>
        <w:t>a Corporation</w:t>
      </w:r>
      <w:r w:rsidRPr="00450E64">
        <w:rPr>
          <w:rFonts w:ascii="Arial" w:hAnsi="Arial" w:cs="Arial"/>
          <w:sz w:val="24"/>
          <w:szCs w:val="24"/>
        </w:rPr>
        <w:t>. However, the review has highlighted a number of areas which either:</w:t>
      </w:r>
    </w:p>
    <w:p w14:paraId="7298CB23" w14:textId="3C77246B" w:rsidR="00B2637B" w:rsidRPr="00ED2335" w:rsidRDefault="00B2637B" w:rsidP="00475D4D">
      <w:pPr>
        <w:pStyle w:val="ListParagraph"/>
        <w:numPr>
          <w:ilvl w:val="0"/>
          <w:numId w:val="31"/>
        </w:numPr>
        <w:spacing w:before="120" w:after="120" w:line="360" w:lineRule="auto"/>
        <w:ind w:left="1418" w:hanging="567"/>
        <w:jc w:val="both"/>
        <w:rPr>
          <w:rFonts w:ascii="Arial" w:hAnsi="Arial" w:cs="Arial"/>
          <w:sz w:val="24"/>
          <w:szCs w:val="24"/>
        </w:rPr>
      </w:pPr>
      <w:r w:rsidRPr="00ED2335">
        <w:rPr>
          <w:rFonts w:ascii="Arial" w:hAnsi="Arial" w:cs="Arial"/>
          <w:sz w:val="24"/>
          <w:szCs w:val="24"/>
        </w:rPr>
        <w:lastRenderedPageBreak/>
        <w:t>Must be addressed to comply with applicable requirements;</w:t>
      </w:r>
    </w:p>
    <w:p w14:paraId="6AB5F6A6" w14:textId="6E1DE5A3" w:rsidR="00B2637B" w:rsidRPr="00ED2335" w:rsidRDefault="00B2637B" w:rsidP="00475D4D">
      <w:pPr>
        <w:pStyle w:val="ListParagraph"/>
        <w:numPr>
          <w:ilvl w:val="0"/>
          <w:numId w:val="31"/>
        </w:numPr>
        <w:spacing w:before="120" w:after="120" w:line="360" w:lineRule="auto"/>
        <w:ind w:left="1418" w:hanging="567"/>
        <w:jc w:val="both"/>
        <w:rPr>
          <w:rFonts w:ascii="Arial" w:hAnsi="Arial" w:cs="Arial"/>
          <w:sz w:val="24"/>
          <w:szCs w:val="24"/>
        </w:rPr>
      </w:pPr>
      <w:r w:rsidRPr="00ED2335">
        <w:rPr>
          <w:rFonts w:ascii="Arial" w:hAnsi="Arial" w:cs="Arial"/>
          <w:sz w:val="24"/>
          <w:szCs w:val="24"/>
        </w:rPr>
        <w:t>Advisable to ensure ongoing compliance</w:t>
      </w:r>
      <w:r w:rsidR="007F07E2">
        <w:rPr>
          <w:rFonts w:ascii="Arial" w:hAnsi="Arial" w:cs="Arial"/>
          <w:sz w:val="24"/>
          <w:szCs w:val="24"/>
        </w:rPr>
        <w:t>;</w:t>
      </w:r>
      <w:r w:rsidRPr="00ED2335">
        <w:rPr>
          <w:rFonts w:ascii="Arial" w:hAnsi="Arial" w:cs="Arial"/>
          <w:sz w:val="24"/>
          <w:szCs w:val="24"/>
        </w:rPr>
        <w:t xml:space="preserve"> and </w:t>
      </w:r>
    </w:p>
    <w:p w14:paraId="61C41EBC" w14:textId="66C5A673" w:rsidR="00B2637B" w:rsidRPr="00ED2335" w:rsidRDefault="00063120" w:rsidP="00475D4D">
      <w:pPr>
        <w:pStyle w:val="ListParagraph"/>
        <w:numPr>
          <w:ilvl w:val="0"/>
          <w:numId w:val="31"/>
        </w:numPr>
        <w:spacing w:before="120" w:after="120" w:line="360" w:lineRule="auto"/>
        <w:ind w:left="1418" w:hanging="567"/>
        <w:jc w:val="both"/>
        <w:rPr>
          <w:rFonts w:ascii="Arial" w:hAnsi="Arial" w:cs="Arial"/>
          <w:sz w:val="24"/>
          <w:szCs w:val="24"/>
        </w:rPr>
      </w:pPr>
      <w:r>
        <w:rPr>
          <w:rFonts w:ascii="Arial" w:hAnsi="Arial" w:cs="Arial"/>
          <w:sz w:val="24"/>
          <w:szCs w:val="24"/>
        </w:rPr>
        <w:t>S</w:t>
      </w:r>
      <w:r w:rsidR="00B2637B" w:rsidRPr="00ED2335">
        <w:rPr>
          <w:rFonts w:ascii="Arial" w:hAnsi="Arial" w:cs="Arial"/>
          <w:sz w:val="24"/>
          <w:szCs w:val="24"/>
        </w:rPr>
        <w:t>uggestions to promote a model of best practice</w:t>
      </w:r>
      <w:r w:rsidR="00ED1C1D" w:rsidRPr="00ED2335">
        <w:rPr>
          <w:rFonts w:ascii="Arial" w:hAnsi="Arial" w:cs="Arial"/>
          <w:sz w:val="24"/>
          <w:szCs w:val="24"/>
        </w:rPr>
        <w:t xml:space="preserve">. </w:t>
      </w:r>
    </w:p>
    <w:p w14:paraId="3BDC09BC" w14:textId="6561C4F7" w:rsidR="00B2637B" w:rsidRPr="00450E64" w:rsidRDefault="00B2637B" w:rsidP="00864055">
      <w:pPr>
        <w:spacing w:before="120" w:after="120" w:line="360" w:lineRule="auto"/>
        <w:ind w:left="851"/>
        <w:jc w:val="both"/>
        <w:rPr>
          <w:rFonts w:ascii="Arial" w:hAnsi="Arial" w:cs="Arial"/>
          <w:sz w:val="24"/>
          <w:szCs w:val="24"/>
        </w:rPr>
      </w:pPr>
      <w:r w:rsidRPr="00450E64">
        <w:rPr>
          <w:rFonts w:ascii="Arial" w:hAnsi="Arial" w:cs="Arial"/>
          <w:sz w:val="24"/>
          <w:szCs w:val="24"/>
        </w:rPr>
        <w:t>The recommendations are set out in the body of the report</w:t>
      </w:r>
      <w:r w:rsidR="00063120">
        <w:rPr>
          <w:rFonts w:ascii="Arial" w:hAnsi="Arial" w:cs="Arial"/>
          <w:sz w:val="24"/>
          <w:szCs w:val="24"/>
        </w:rPr>
        <w:t xml:space="preserve"> and separately at the end</w:t>
      </w:r>
      <w:r w:rsidRPr="00450E64">
        <w:rPr>
          <w:rFonts w:ascii="Arial" w:hAnsi="Arial" w:cs="Arial"/>
          <w:sz w:val="24"/>
          <w:szCs w:val="24"/>
        </w:rPr>
        <w:t xml:space="preserve">. </w:t>
      </w:r>
    </w:p>
    <w:p w14:paraId="45613EC6" w14:textId="35236591" w:rsidR="00C358D5" w:rsidRDefault="00C358D5" w:rsidP="00475D4D">
      <w:pPr>
        <w:pStyle w:val="Heading1"/>
        <w:numPr>
          <w:ilvl w:val="0"/>
          <w:numId w:val="5"/>
        </w:numPr>
        <w:spacing w:before="120" w:after="120" w:line="360" w:lineRule="auto"/>
        <w:ind w:left="851" w:hanging="851"/>
      </w:pPr>
      <w:bookmarkStart w:id="4" w:name="_Toc183689427"/>
      <w:r w:rsidRPr="00C358D5">
        <w:t>FINDINGS AND RECOMMENDATIONS</w:t>
      </w:r>
      <w:bookmarkEnd w:id="4"/>
    </w:p>
    <w:p w14:paraId="550A29A8" w14:textId="5DB48D9A" w:rsidR="00B75C14" w:rsidRDefault="00B75C14" w:rsidP="00475D4D">
      <w:pPr>
        <w:pStyle w:val="Heading2"/>
        <w:numPr>
          <w:ilvl w:val="1"/>
          <w:numId w:val="5"/>
        </w:numPr>
        <w:spacing w:before="120" w:after="120" w:line="360" w:lineRule="auto"/>
        <w:ind w:left="851" w:hanging="851"/>
      </w:pPr>
      <w:bookmarkStart w:id="5" w:name="_Toc183689428"/>
      <w:r w:rsidRPr="00441E7A">
        <w:t>Structure of the MDC</w:t>
      </w:r>
      <w:bookmarkEnd w:id="5"/>
      <w:r w:rsidRPr="00441E7A">
        <w:t xml:space="preserve"> </w:t>
      </w:r>
    </w:p>
    <w:p w14:paraId="4704F96D" w14:textId="360F89F6" w:rsidR="00BF1491" w:rsidRPr="00BF1491" w:rsidRDefault="00BF1491" w:rsidP="00475D4D">
      <w:pPr>
        <w:pStyle w:val="ListParagraph"/>
        <w:numPr>
          <w:ilvl w:val="0"/>
          <w:numId w:val="10"/>
        </w:numPr>
        <w:spacing w:before="120" w:after="120" w:line="360" w:lineRule="auto"/>
        <w:ind w:left="851" w:hanging="851"/>
        <w:jc w:val="both"/>
        <w:rPr>
          <w:rFonts w:ascii="Arial" w:hAnsi="Arial" w:cs="Arial"/>
          <w:bCs/>
          <w:sz w:val="24"/>
          <w:szCs w:val="24"/>
        </w:rPr>
      </w:pPr>
      <w:r w:rsidRPr="00BF1491">
        <w:rPr>
          <w:rFonts w:ascii="Arial" w:hAnsi="Arial" w:cs="Arial"/>
          <w:bCs/>
          <w:sz w:val="24"/>
          <w:szCs w:val="24"/>
        </w:rPr>
        <w:t xml:space="preserve">Prior to the establishment of </w:t>
      </w:r>
      <w:r w:rsidR="00775C3A">
        <w:rPr>
          <w:rFonts w:ascii="Arial" w:hAnsi="Arial" w:cs="Arial"/>
          <w:bCs/>
          <w:sz w:val="24"/>
          <w:szCs w:val="24"/>
        </w:rPr>
        <w:t>Stockport MDC,</w:t>
      </w:r>
      <w:r w:rsidRPr="00BF1491">
        <w:rPr>
          <w:rFonts w:ascii="Arial" w:hAnsi="Arial" w:cs="Arial"/>
          <w:bCs/>
          <w:sz w:val="24"/>
          <w:szCs w:val="24"/>
        </w:rPr>
        <w:t xml:space="preserve"> Stockport Council undertook a detailed analysis of the comparative strengths and weaknesses of the different delivery vehicles that could be established to lead the regeneration of the Town Centre West area</w:t>
      </w:r>
      <w:r w:rsidR="00ED1C1D" w:rsidRPr="00BF1491">
        <w:rPr>
          <w:rFonts w:ascii="Arial" w:hAnsi="Arial" w:cs="Arial"/>
          <w:bCs/>
          <w:sz w:val="24"/>
          <w:szCs w:val="24"/>
        </w:rPr>
        <w:t xml:space="preserve">. </w:t>
      </w:r>
      <w:r w:rsidRPr="00BF1491">
        <w:rPr>
          <w:rFonts w:ascii="Arial" w:hAnsi="Arial" w:cs="Arial"/>
          <w:bCs/>
          <w:sz w:val="24"/>
          <w:szCs w:val="24"/>
        </w:rPr>
        <w:t>The analysis concluded that the Mayoral Development Corporation model was the most appropriate way to achieve sustained success and focus. It also had the additional benefit of providing an approach from which other G</w:t>
      </w:r>
      <w:r w:rsidR="00C156B4">
        <w:rPr>
          <w:rFonts w:ascii="Arial" w:hAnsi="Arial" w:cs="Arial"/>
          <w:bCs/>
          <w:sz w:val="24"/>
          <w:szCs w:val="24"/>
        </w:rPr>
        <w:t xml:space="preserve">reater </w:t>
      </w:r>
      <w:r w:rsidRPr="00BF1491">
        <w:rPr>
          <w:rFonts w:ascii="Arial" w:hAnsi="Arial" w:cs="Arial"/>
          <w:bCs/>
          <w:sz w:val="24"/>
          <w:szCs w:val="24"/>
        </w:rPr>
        <w:t>M</w:t>
      </w:r>
      <w:r w:rsidR="00C156B4">
        <w:rPr>
          <w:rFonts w:ascii="Arial" w:hAnsi="Arial" w:cs="Arial"/>
          <w:bCs/>
          <w:sz w:val="24"/>
          <w:szCs w:val="24"/>
        </w:rPr>
        <w:t>anchester</w:t>
      </w:r>
      <w:r w:rsidRPr="00BF1491">
        <w:rPr>
          <w:rFonts w:ascii="Arial" w:hAnsi="Arial" w:cs="Arial"/>
          <w:bCs/>
          <w:sz w:val="24"/>
          <w:szCs w:val="24"/>
        </w:rPr>
        <w:t xml:space="preserve"> areas could benefit from particularly in terms of procedure, organisation, and the harnessing of partnering funds and energy.</w:t>
      </w:r>
    </w:p>
    <w:p w14:paraId="514E6714" w14:textId="773BAA66" w:rsidR="00F67B42" w:rsidRPr="00106BA9" w:rsidRDefault="00F67B42" w:rsidP="00475D4D">
      <w:pPr>
        <w:pStyle w:val="ListParagraph"/>
        <w:numPr>
          <w:ilvl w:val="0"/>
          <w:numId w:val="10"/>
        </w:numPr>
        <w:spacing w:before="120" w:after="120" w:line="360" w:lineRule="auto"/>
        <w:ind w:left="851" w:hanging="851"/>
        <w:jc w:val="both"/>
        <w:rPr>
          <w:rFonts w:ascii="Arial" w:hAnsi="Arial" w:cs="Arial"/>
          <w:bCs/>
          <w:sz w:val="24"/>
          <w:szCs w:val="24"/>
        </w:rPr>
      </w:pPr>
      <w:r w:rsidRPr="00106BA9">
        <w:rPr>
          <w:rFonts w:ascii="Arial" w:hAnsi="Arial" w:cs="Arial"/>
          <w:bCs/>
          <w:sz w:val="24"/>
          <w:szCs w:val="24"/>
        </w:rPr>
        <w:t xml:space="preserve">Following recommendations from the GM Mayor on 28 September 2018 the GMCA approved the </w:t>
      </w:r>
      <w:bookmarkStart w:id="6" w:name="_Hlk183089200"/>
      <w:r w:rsidRPr="00106BA9">
        <w:rPr>
          <w:rFonts w:ascii="Arial" w:hAnsi="Arial" w:cs="Arial"/>
          <w:bCs/>
          <w:sz w:val="24"/>
          <w:szCs w:val="24"/>
        </w:rPr>
        <w:t xml:space="preserve">Greater Manchester model for Mayoral Development Corporations </w:t>
      </w:r>
      <w:bookmarkEnd w:id="6"/>
      <w:r w:rsidRPr="00106BA9">
        <w:rPr>
          <w:rFonts w:ascii="Arial" w:hAnsi="Arial" w:cs="Arial"/>
          <w:bCs/>
          <w:sz w:val="24"/>
          <w:szCs w:val="24"/>
        </w:rPr>
        <w:t xml:space="preserve">which set out the following:  </w:t>
      </w:r>
    </w:p>
    <w:p w14:paraId="5EE14C1B" w14:textId="59183B14" w:rsidR="00F67B42" w:rsidRPr="00F67B42" w:rsidRDefault="00F67B42" w:rsidP="00F11A5C">
      <w:pPr>
        <w:pStyle w:val="ListParagraph"/>
        <w:numPr>
          <w:ilvl w:val="0"/>
          <w:numId w:val="3"/>
        </w:numPr>
        <w:spacing w:before="120" w:after="120" w:line="360" w:lineRule="auto"/>
        <w:ind w:left="1418" w:hanging="567"/>
        <w:jc w:val="both"/>
        <w:rPr>
          <w:rFonts w:ascii="Arial" w:hAnsi="Arial" w:cs="Arial"/>
          <w:bCs/>
          <w:sz w:val="24"/>
          <w:szCs w:val="24"/>
        </w:rPr>
      </w:pPr>
      <w:r w:rsidRPr="00F67B42">
        <w:rPr>
          <w:rFonts w:ascii="Arial" w:hAnsi="Arial" w:cs="Arial"/>
          <w:bCs/>
          <w:sz w:val="24"/>
          <w:szCs w:val="24"/>
        </w:rPr>
        <w:t>Assumption planning powers remain with the L</w:t>
      </w:r>
      <w:r w:rsidR="00775C3A">
        <w:rPr>
          <w:rFonts w:ascii="Arial" w:hAnsi="Arial" w:cs="Arial"/>
          <w:bCs/>
          <w:sz w:val="24"/>
          <w:szCs w:val="24"/>
        </w:rPr>
        <w:t xml:space="preserve">ocal </w:t>
      </w:r>
      <w:r w:rsidRPr="00F67B42">
        <w:rPr>
          <w:rFonts w:ascii="Arial" w:hAnsi="Arial" w:cs="Arial"/>
          <w:bCs/>
          <w:sz w:val="24"/>
          <w:szCs w:val="24"/>
        </w:rPr>
        <w:t>A</w:t>
      </w:r>
      <w:r w:rsidR="00775C3A">
        <w:rPr>
          <w:rFonts w:ascii="Arial" w:hAnsi="Arial" w:cs="Arial"/>
          <w:bCs/>
          <w:sz w:val="24"/>
          <w:szCs w:val="24"/>
        </w:rPr>
        <w:t>uthority</w:t>
      </w:r>
      <w:r w:rsidRPr="00F67B42">
        <w:rPr>
          <w:rFonts w:ascii="Arial" w:hAnsi="Arial" w:cs="Arial"/>
          <w:bCs/>
          <w:sz w:val="24"/>
          <w:szCs w:val="24"/>
        </w:rPr>
        <w:t xml:space="preserve"> </w:t>
      </w:r>
      <w:r w:rsidR="001F2FF7">
        <w:rPr>
          <w:rFonts w:ascii="Arial" w:hAnsi="Arial" w:cs="Arial"/>
          <w:bCs/>
          <w:sz w:val="24"/>
          <w:szCs w:val="24"/>
        </w:rPr>
        <w:t>in whose area the MDC is situate (host LA</w:t>
      </w:r>
      <w:r w:rsidR="00ED1C1D">
        <w:rPr>
          <w:rFonts w:ascii="Arial" w:hAnsi="Arial" w:cs="Arial"/>
          <w:bCs/>
          <w:sz w:val="24"/>
          <w:szCs w:val="24"/>
        </w:rPr>
        <w:t>).</w:t>
      </w:r>
    </w:p>
    <w:p w14:paraId="79F432B9" w14:textId="63F11C30" w:rsidR="00F67B42" w:rsidRPr="00F67B42" w:rsidRDefault="00F67B42" w:rsidP="00F11A5C">
      <w:pPr>
        <w:pStyle w:val="ListParagraph"/>
        <w:numPr>
          <w:ilvl w:val="0"/>
          <w:numId w:val="3"/>
        </w:numPr>
        <w:spacing w:before="120" w:after="120" w:line="360" w:lineRule="auto"/>
        <w:ind w:left="1418" w:hanging="567"/>
        <w:jc w:val="both"/>
        <w:rPr>
          <w:rFonts w:ascii="Arial" w:hAnsi="Arial" w:cs="Arial"/>
          <w:bCs/>
          <w:sz w:val="24"/>
          <w:szCs w:val="24"/>
        </w:rPr>
      </w:pPr>
      <w:r w:rsidRPr="00F67B42">
        <w:rPr>
          <w:rFonts w:ascii="Arial" w:hAnsi="Arial" w:cs="Arial"/>
          <w:bCs/>
          <w:sz w:val="24"/>
          <w:szCs w:val="24"/>
        </w:rPr>
        <w:t xml:space="preserve">Commitment of host LA to underwrite </w:t>
      </w:r>
      <w:r w:rsidR="00ED1C1D" w:rsidRPr="00F67B42">
        <w:rPr>
          <w:rFonts w:ascii="Arial" w:hAnsi="Arial" w:cs="Arial"/>
          <w:bCs/>
          <w:sz w:val="24"/>
          <w:szCs w:val="24"/>
        </w:rPr>
        <w:t>costs</w:t>
      </w:r>
      <w:r w:rsidR="00ED1C1D">
        <w:rPr>
          <w:rFonts w:ascii="Arial" w:hAnsi="Arial" w:cs="Arial"/>
          <w:bCs/>
          <w:sz w:val="24"/>
          <w:szCs w:val="24"/>
        </w:rPr>
        <w:t>.</w:t>
      </w:r>
    </w:p>
    <w:p w14:paraId="5C9B5DF6" w14:textId="3FFFA57F" w:rsidR="00F67B42" w:rsidRPr="00F67B42" w:rsidRDefault="00F67B42" w:rsidP="00F11A5C">
      <w:pPr>
        <w:pStyle w:val="ListParagraph"/>
        <w:numPr>
          <w:ilvl w:val="0"/>
          <w:numId w:val="3"/>
        </w:numPr>
        <w:spacing w:before="120" w:after="120" w:line="360" w:lineRule="auto"/>
        <w:ind w:left="1418" w:hanging="567"/>
        <w:jc w:val="both"/>
        <w:rPr>
          <w:rFonts w:ascii="Arial" w:hAnsi="Arial" w:cs="Arial"/>
          <w:bCs/>
          <w:sz w:val="24"/>
          <w:szCs w:val="24"/>
        </w:rPr>
      </w:pPr>
      <w:r w:rsidRPr="00F67B42">
        <w:rPr>
          <w:rFonts w:ascii="Arial" w:hAnsi="Arial" w:cs="Arial"/>
          <w:bCs/>
          <w:sz w:val="24"/>
          <w:szCs w:val="24"/>
        </w:rPr>
        <w:t xml:space="preserve">Commitment of host LA to ensure existing staff resources are available to form the core executive </w:t>
      </w:r>
      <w:r w:rsidR="00ED1C1D" w:rsidRPr="00F67B42">
        <w:rPr>
          <w:rFonts w:ascii="Arial" w:hAnsi="Arial" w:cs="Arial"/>
          <w:bCs/>
          <w:sz w:val="24"/>
          <w:szCs w:val="24"/>
        </w:rPr>
        <w:t>team</w:t>
      </w:r>
      <w:r w:rsidR="00ED1C1D">
        <w:rPr>
          <w:rFonts w:ascii="Arial" w:hAnsi="Arial" w:cs="Arial"/>
          <w:bCs/>
          <w:sz w:val="24"/>
          <w:szCs w:val="24"/>
        </w:rPr>
        <w:t>.</w:t>
      </w:r>
    </w:p>
    <w:p w14:paraId="2BA54F66" w14:textId="71EAEA69" w:rsidR="00F67B42" w:rsidRPr="00F67B42" w:rsidRDefault="00F67B42" w:rsidP="00F11A5C">
      <w:pPr>
        <w:pStyle w:val="ListParagraph"/>
        <w:numPr>
          <w:ilvl w:val="0"/>
          <w:numId w:val="3"/>
        </w:numPr>
        <w:spacing w:before="120" w:after="120" w:line="360" w:lineRule="auto"/>
        <w:ind w:left="1418" w:hanging="567"/>
        <w:jc w:val="both"/>
        <w:rPr>
          <w:rFonts w:ascii="Arial" w:hAnsi="Arial" w:cs="Arial"/>
          <w:bCs/>
          <w:sz w:val="24"/>
          <w:szCs w:val="24"/>
        </w:rPr>
      </w:pPr>
      <w:r w:rsidRPr="00F67B42">
        <w:rPr>
          <w:rFonts w:ascii="Arial" w:hAnsi="Arial" w:cs="Arial"/>
          <w:bCs/>
          <w:sz w:val="24"/>
          <w:szCs w:val="24"/>
        </w:rPr>
        <w:t xml:space="preserve">Commitment to collaborative working between the Mayor and host LA to agree how development is to </w:t>
      </w:r>
      <w:r w:rsidR="00ED1C1D" w:rsidRPr="00F67B42">
        <w:rPr>
          <w:rFonts w:ascii="Arial" w:hAnsi="Arial" w:cs="Arial"/>
          <w:bCs/>
          <w:sz w:val="24"/>
          <w:szCs w:val="24"/>
        </w:rPr>
        <w:t>proceed</w:t>
      </w:r>
      <w:r w:rsidR="00ED1C1D">
        <w:rPr>
          <w:rFonts w:ascii="Arial" w:hAnsi="Arial" w:cs="Arial"/>
          <w:bCs/>
          <w:sz w:val="24"/>
          <w:szCs w:val="24"/>
        </w:rPr>
        <w:t>.</w:t>
      </w:r>
    </w:p>
    <w:p w14:paraId="613B7340" w14:textId="119A52F2" w:rsidR="00F67B42" w:rsidRPr="00F67B42" w:rsidRDefault="00F67B42" w:rsidP="00F11A5C">
      <w:pPr>
        <w:pStyle w:val="ListParagraph"/>
        <w:numPr>
          <w:ilvl w:val="0"/>
          <w:numId w:val="3"/>
        </w:numPr>
        <w:spacing w:before="120" w:after="120" w:line="360" w:lineRule="auto"/>
        <w:ind w:left="1418" w:hanging="567"/>
        <w:jc w:val="both"/>
        <w:rPr>
          <w:rFonts w:ascii="Arial" w:hAnsi="Arial" w:cs="Arial"/>
          <w:bCs/>
          <w:sz w:val="24"/>
          <w:szCs w:val="24"/>
        </w:rPr>
      </w:pPr>
      <w:r w:rsidRPr="00F67B42">
        <w:rPr>
          <w:rFonts w:ascii="Arial" w:hAnsi="Arial" w:cs="Arial"/>
          <w:bCs/>
          <w:sz w:val="24"/>
          <w:szCs w:val="24"/>
        </w:rPr>
        <w:t xml:space="preserve">Approach that has ability to simplify decision </w:t>
      </w:r>
      <w:r w:rsidR="00ED1C1D" w:rsidRPr="00F67B42">
        <w:rPr>
          <w:rFonts w:ascii="Arial" w:hAnsi="Arial" w:cs="Arial"/>
          <w:bCs/>
          <w:sz w:val="24"/>
          <w:szCs w:val="24"/>
        </w:rPr>
        <w:t>making</w:t>
      </w:r>
      <w:r w:rsidR="00ED1C1D">
        <w:rPr>
          <w:rFonts w:ascii="Arial" w:hAnsi="Arial" w:cs="Arial"/>
          <w:bCs/>
          <w:sz w:val="24"/>
          <w:szCs w:val="24"/>
        </w:rPr>
        <w:t>.</w:t>
      </w:r>
    </w:p>
    <w:p w14:paraId="5403E8D0" w14:textId="090D4D5C" w:rsidR="00F67B42" w:rsidRPr="00F67B42" w:rsidRDefault="00F67B42" w:rsidP="00F11A5C">
      <w:pPr>
        <w:pStyle w:val="ListParagraph"/>
        <w:numPr>
          <w:ilvl w:val="0"/>
          <w:numId w:val="3"/>
        </w:numPr>
        <w:spacing w:before="120" w:after="120" w:line="360" w:lineRule="auto"/>
        <w:ind w:left="1418" w:hanging="567"/>
        <w:jc w:val="both"/>
        <w:rPr>
          <w:rFonts w:ascii="Arial" w:hAnsi="Arial" w:cs="Arial"/>
          <w:bCs/>
          <w:sz w:val="24"/>
          <w:szCs w:val="24"/>
        </w:rPr>
      </w:pPr>
      <w:r w:rsidRPr="00F67B42">
        <w:rPr>
          <w:rFonts w:ascii="Arial" w:hAnsi="Arial" w:cs="Arial"/>
          <w:bCs/>
          <w:sz w:val="24"/>
          <w:szCs w:val="24"/>
        </w:rPr>
        <w:t xml:space="preserve">All partners recognise there should be no significant new revenue </w:t>
      </w:r>
      <w:r w:rsidR="00ED1C1D" w:rsidRPr="00F67B42">
        <w:rPr>
          <w:rFonts w:ascii="Arial" w:hAnsi="Arial" w:cs="Arial"/>
          <w:bCs/>
          <w:sz w:val="24"/>
          <w:szCs w:val="24"/>
        </w:rPr>
        <w:t>costs</w:t>
      </w:r>
      <w:r w:rsidR="00ED1C1D">
        <w:rPr>
          <w:rFonts w:ascii="Arial" w:hAnsi="Arial" w:cs="Arial"/>
          <w:bCs/>
          <w:sz w:val="24"/>
          <w:szCs w:val="24"/>
        </w:rPr>
        <w:t>.</w:t>
      </w:r>
    </w:p>
    <w:p w14:paraId="76C65C58" w14:textId="0D470042" w:rsidR="00F67B42" w:rsidRPr="00F67B42" w:rsidRDefault="00F67B42" w:rsidP="00F11A5C">
      <w:pPr>
        <w:pStyle w:val="ListParagraph"/>
        <w:numPr>
          <w:ilvl w:val="0"/>
          <w:numId w:val="3"/>
        </w:numPr>
        <w:spacing w:before="120" w:after="120" w:line="360" w:lineRule="auto"/>
        <w:ind w:left="1418" w:hanging="567"/>
        <w:jc w:val="both"/>
        <w:rPr>
          <w:rFonts w:ascii="Arial" w:hAnsi="Arial" w:cs="Arial"/>
          <w:bCs/>
          <w:sz w:val="24"/>
          <w:szCs w:val="24"/>
        </w:rPr>
      </w:pPr>
      <w:r w:rsidRPr="00F67B42">
        <w:rPr>
          <w:rFonts w:ascii="Arial" w:hAnsi="Arial" w:cs="Arial"/>
          <w:bCs/>
          <w:sz w:val="24"/>
          <w:szCs w:val="24"/>
        </w:rPr>
        <w:t xml:space="preserve">Board – has development expertise, prominence, leadership capable of securing any private </w:t>
      </w:r>
      <w:r w:rsidR="00ED1C1D" w:rsidRPr="00F67B42">
        <w:rPr>
          <w:rFonts w:ascii="Arial" w:hAnsi="Arial" w:cs="Arial"/>
          <w:bCs/>
          <w:sz w:val="24"/>
          <w:szCs w:val="24"/>
        </w:rPr>
        <w:t>investment</w:t>
      </w:r>
      <w:r w:rsidR="00ED1C1D">
        <w:rPr>
          <w:rFonts w:ascii="Arial" w:hAnsi="Arial" w:cs="Arial"/>
          <w:bCs/>
          <w:sz w:val="24"/>
          <w:szCs w:val="24"/>
        </w:rPr>
        <w:t>.</w:t>
      </w:r>
    </w:p>
    <w:p w14:paraId="0F1EC7BC" w14:textId="0BA2886C" w:rsidR="00F67B42" w:rsidRPr="00775C3A" w:rsidRDefault="00F67B42" w:rsidP="00F11A5C">
      <w:pPr>
        <w:pStyle w:val="ListParagraph"/>
        <w:numPr>
          <w:ilvl w:val="0"/>
          <w:numId w:val="3"/>
        </w:numPr>
        <w:spacing w:before="120" w:after="120" w:line="360" w:lineRule="auto"/>
        <w:ind w:left="1418" w:hanging="567"/>
        <w:jc w:val="both"/>
        <w:rPr>
          <w:rFonts w:ascii="Arial" w:hAnsi="Arial" w:cs="Arial"/>
          <w:bCs/>
          <w:sz w:val="24"/>
          <w:szCs w:val="24"/>
        </w:rPr>
      </w:pPr>
      <w:r w:rsidRPr="00775C3A">
        <w:rPr>
          <w:rFonts w:ascii="Arial" w:hAnsi="Arial" w:cs="Arial"/>
          <w:bCs/>
          <w:sz w:val="24"/>
          <w:szCs w:val="24"/>
        </w:rPr>
        <w:lastRenderedPageBreak/>
        <w:t xml:space="preserve">The statutory roles of Chief Finance and Chief Legal Officer will be provided by the host authority and </w:t>
      </w:r>
      <w:r w:rsidR="00ED1C1D" w:rsidRPr="00775C3A">
        <w:rPr>
          <w:rFonts w:ascii="Arial" w:hAnsi="Arial" w:cs="Arial"/>
          <w:bCs/>
          <w:sz w:val="24"/>
          <w:szCs w:val="24"/>
        </w:rPr>
        <w:t>GMCA,</w:t>
      </w:r>
      <w:r w:rsidRPr="00775C3A">
        <w:rPr>
          <w:rFonts w:ascii="Arial" w:hAnsi="Arial" w:cs="Arial"/>
          <w:bCs/>
          <w:sz w:val="24"/>
          <w:szCs w:val="24"/>
        </w:rPr>
        <w:t xml:space="preserve"> respectively</w:t>
      </w:r>
      <w:r w:rsidR="00775C3A" w:rsidRPr="00775C3A">
        <w:rPr>
          <w:rFonts w:ascii="Arial" w:hAnsi="Arial" w:cs="Arial"/>
          <w:bCs/>
          <w:sz w:val="24"/>
          <w:szCs w:val="24"/>
        </w:rPr>
        <w:t>.</w:t>
      </w:r>
      <w:r w:rsidRPr="00775C3A">
        <w:rPr>
          <w:rFonts w:ascii="Arial" w:hAnsi="Arial" w:cs="Arial"/>
          <w:bCs/>
          <w:sz w:val="24"/>
          <w:szCs w:val="24"/>
        </w:rPr>
        <w:t xml:space="preserve"> </w:t>
      </w:r>
    </w:p>
    <w:p w14:paraId="1029CE2A" w14:textId="5449BE35" w:rsidR="00F67B42" w:rsidRPr="0047602B" w:rsidRDefault="00F67B42" w:rsidP="00475D4D">
      <w:pPr>
        <w:pStyle w:val="ListParagraph"/>
        <w:numPr>
          <w:ilvl w:val="1"/>
          <w:numId w:val="11"/>
        </w:numPr>
        <w:spacing w:before="120" w:after="120" w:line="360" w:lineRule="auto"/>
        <w:ind w:left="851" w:hanging="851"/>
        <w:jc w:val="both"/>
        <w:rPr>
          <w:rFonts w:ascii="Arial" w:hAnsi="Arial" w:cs="Arial"/>
          <w:bCs/>
          <w:sz w:val="24"/>
          <w:szCs w:val="24"/>
        </w:rPr>
      </w:pPr>
      <w:r w:rsidRPr="0047602B">
        <w:rPr>
          <w:rFonts w:ascii="Arial" w:hAnsi="Arial" w:cs="Arial"/>
          <w:bCs/>
          <w:sz w:val="24"/>
          <w:szCs w:val="24"/>
        </w:rPr>
        <w:t xml:space="preserve">This model was subsequently agreed by Stockport Council on 18 December 2018 in respect of </w:t>
      </w:r>
      <w:r w:rsidR="002B2CE5">
        <w:rPr>
          <w:rFonts w:ascii="Arial" w:hAnsi="Arial" w:cs="Arial"/>
          <w:bCs/>
          <w:sz w:val="24"/>
          <w:szCs w:val="24"/>
        </w:rPr>
        <w:t>Stockport MDC</w:t>
      </w:r>
      <w:r w:rsidRPr="0047602B">
        <w:rPr>
          <w:rFonts w:ascii="Arial" w:hAnsi="Arial" w:cs="Arial"/>
          <w:bCs/>
          <w:sz w:val="24"/>
          <w:szCs w:val="24"/>
        </w:rPr>
        <w:t>.</w:t>
      </w:r>
    </w:p>
    <w:p w14:paraId="75A8E9AD" w14:textId="2AC6101D" w:rsidR="00F67B42" w:rsidRDefault="00F67B42" w:rsidP="00475D4D">
      <w:pPr>
        <w:pStyle w:val="ListParagraph"/>
        <w:numPr>
          <w:ilvl w:val="1"/>
          <w:numId w:val="11"/>
        </w:numPr>
        <w:spacing w:before="120" w:after="120" w:line="360" w:lineRule="auto"/>
        <w:ind w:left="851" w:hanging="851"/>
        <w:jc w:val="both"/>
        <w:rPr>
          <w:rFonts w:ascii="Arial" w:hAnsi="Arial" w:cs="Arial"/>
          <w:bCs/>
          <w:sz w:val="24"/>
          <w:szCs w:val="24"/>
        </w:rPr>
      </w:pPr>
      <w:r w:rsidRPr="0047602B">
        <w:rPr>
          <w:rFonts w:ascii="Arial" w:hAnsi="Arial" w:cs="Arial"/>
          <w:bCs/>
          <w:sz w:val="24"/>
          <w:szCs w:val="24"/>
        </w:rPr>
        <w:t xml:space="preserve">Stockport </w:t>
      </w:r>
      <w:r w:rsidR="00775C3A">
        <w:rPr>
          <w:rFonts w:ascii="Arial" w:hAnsi="Arial" w:cs="Arial"/>
          <w:bCs/>
          <w:sz w:val="24"/>
          <w:szCs w:val="24"/>
        </w:rPr>
        <w:t>MDC</w:t>
      </w:r>
      <w:r w:rsidRPr="0047602B">
        <w:rPr>
          <w:rFonts w:ascii="Arial" w:hAnsi="Arial" w:cs="Arial"/>
          <w:bCs/>
          <w:sz w:val="24"/>
          <w:szCs w:val="24"/>
        </w:rPr>
        <w:t xml:space="preserve"> is a body corporate </w:t>
      </w:r>
      <w:r w:rsidR="002E5669">
        <w:rPr>
          <w:rFonts w:ascii="Arial" w:hAnsi="Arial" w:cs="Arial"/>
          <w:bCs/>
          <w:sz w:val="24"/>
          <w:szCs w:val="24"/>
        </w:rPr>
        <w:t xml:space="preserve">and was </w:t>
      </w:r>
      <w:r w:rsidRPr="0047602B">
        <w:rPr>
          <w:rFonts w:ascii="Arial" w:hAnsi="Arial" w:cs="Arial"/>
          <w:bCs/>
          <w:sz w:val="24"/>
          <w:szCs w:val="24"/>
        </w:rPr>
        <w:t>established on 2 September 2019 by an order of the Secretary of State pursuant to the Localism Act 2011.</w:t>
      </w:r>
    </w:p>
    <w:p w14:paraId="57023415" w14:textId="6B537BB6" w:rsidR="002E5669" w:rsidRPr="0047602B" w:rsidRDefault="002E5669" w:rsidP="00475D4D">
      <w:pPr>
        <w:pStyle w:val="ListParagraph"/>
        <w:numPr>
          <w:ilvl w:val="1"/>
          <w:numId w:val="11"/>
        </w:numPr>
        <w:spacing w:before="120" w:after="120" w:line="360" w:lineRule="auto"/>
        <w:ind w:left="851" w:hanging="851"/>
        <w:jc w:val="both"/>
        <w:rPr>
          <w:rFonts w:ascii="Arial" w:hAnsi="Arial" w:cs="Arial"/>
          <w:bCs/>
          <w:sz w:val="24"/>
          <w:szCs w:val="24"/>
        </w:rPr>
      </w:pPr>
      <w:r>
        <w:rPr>
          <w:rFonts w:ascii="Arial" w:hAnsi="Arial" w:cs="Arial"/>
          <w:bCs/>
          <w:sz w:val="24"/>
          <w:szCs w:val="24"/>
        </w:rPr>
        <w:t>It is governed by Legislation</w:t>
      </w:r>
      <w:r w:rsidR="00BF1491">
        <w:rPr>
          <w:rStyle w:val="FootnoteReference"/>
          <w:rFonts w:ascii="Arial" w:hAnsi="Arial" w:cs="Arial"/>
          <w:bCs/>
          <w:sz w:val="24"/>
          <w:szCs w:val="24"/>
        </w:rPr>
        <w:footnoteReference w:id="3"/>
      </w:r>
      <w:r>
        <w:rPr>
          <w:rFonts w:ascii="Arial" w:hAnsi="Arial" w:cs="Arial"/>
          <w:bCs/>
          <w:sz w:val="24"/>
          <w:szCs w:val="24"/>
        </w:rPr>
        <w:t xml:space="preserve"> and its Constitution. </w:t>
      </w:r>
      <w:r w:rsidR="001D0062" w:rsidRPr="001D0062">
        <w:rPr>
          <w:rFonts w:ascii="Arial" w:hAnsi="Arial" w:cs="Arial"/>
          <w:bCs/>
          <w:sz w:val="24"/>
          <w:szCs w:val="24"/>
        </w:rPr>
        <w:t xml:space="preserve">Whilst </w:t>
      </w:r>
      <w:r w:rsidR="00ED1C1D" w:rsidRPr="001D0062">
        <w:rPr>
          <w:rFonts w:ascii="Arial" w:hAnsi="Arial" w:cs="Arial"/>
          <w:bCs/>
          <w:sz w:val="24"/>
          <w:szCs w:val="24"/>
        </w:rPr>
        <w:t>a</w:t>
      </w:r>
      <w:r w:rsidR="001D0062" w:rsidRPr="001D0062">
        <w:rPr>
          <w:rFonts w:ascii="Arial" w:hAnsi="Arial" w:cs="Arial"/>
          <w:bCs/>
          <w:sz w:val="24"/>
          <w:szCs w:val="24"/>
        </w:rPr>
        <w:t xml:space="preserve"> Corporation is a body created by statute similar to a local authority or a combined authority it is not subject to the same legislative requirements</w:t>
      </w:r>
      <w:r w:rsidR="002B2CE5">
        <w:rPr>
          <w:rFonts w:ascii="Arial" w:hAnsi="Arial" w:cs="Arial"/>
          <w:bCs/>
          <w:sz w:val="24"/>
          <w:szCs w:val="24"/>
        </w:rPr>
        <w:t>.</w:t>
      </w:r>
    </w:p>
    <w:p w14:paraId="757E61D8" w14:textId="00301CE8" w:rsidR="00F67B42" w:rsidRPr="0047602B" w:rsidRDefault="00F67B42" w:rsidP="00475D4D">
      <w:pPr>
        <w:pStyle w:val="ListParagraph"/>
        <w:numPr>
          <w:ilvl w:val="1"/>
          <w:numId w:val="11"/>
        </w:numPr>
        <w:spacing w:before="120" w:after="120" w:line="360" w:lineRule="auto"/>
        <w:ind w:left="851" w:hanging="851"/>
        <w:jc w:val="both"/>
        <w:rPr>
          <w:rFonts w:ascii="Arial" w:hAnsi="Arial" w:cs="Arial"/>
          <w:bCs/>
          <w:sz w:val="24"/>
          <w:szCs w:val="24"/>
        </w:rPr>
      </w:pPr>
      <w:r w:rsidRPr="0047602B">
        <w:rPr>
          <w:rFonts w:ascii="Arial" w:hAnsi="Arial" w:cs="Arial"/>
          <w:bCs/>
          <w:sz w:val="24"/>
          <w:szCs w:val="24"/>
        </w:rPr>
        <w:t xml:space="preserve">Whilst </w:t>
      </w:r>
      <w:r w:rsidR="00775C3A">
        <w:rPr>
          <w:rFonts w:ascii="Arial" w:hAnsi="Arial" w:cs="Arial"/>
          <w:bCs/>
          <w:sz w:val="24"/>
          <w:szCs w:val="24"/>
        </w:rPr>
        <w:t>Stockport MDC</w:t>
      </w:r>
      <w:r w:rsidRPr="0047602B">
        <w:rPr>
          <w:rFonts w:ascii="Arial" w:hAnsi="Arial" w:cs="Arial"/>
          <w:bCs/>
          <w:sz w:val="24"/>
          <w:szCs w:val="24"/>
        </w:rPr>
        <w:t xml:space="preserve"> has a broad range of powers</w:t>
      </w:r>
      <w:r w:rsidR="00677E7F">
        <w:rPr>
          <w:rStyle w:val="FootnoteReference"/>
          <w:rFonts w:ascii="Arial" w:hAnsi="Arial" w:cs="Arial"/>
          <w:bCs/>
          <w:sz w:val="24"/>
          <w:szCs w:val="24"/>
        </w:rPr>
        <w:footnoteReference w:id="4"/>
      </w:r>
      <w:r w:rsidRPr="0047602B">
        <w:rPr>
          <w:rFonts w:ascii="Arial" w:hAnsi="Arial" w:cs="Arial"/>
          <w:bCs/>
          <w:sz w:val="24"/>
          <w:szCs w:val="24"/>
        </w:rPr>
        <w:t xml:space="preserve"> in relation to the regeneration of its area, to date </w:t>
      </w:r>
      <w:r w:rsidR="002E5669">
        <w:rPr>
          <w:rFonts w:ascii="Arial" w:hAnsi="Arial" w:cs="Arial"/>
          <w:bCs/>
          <w:sz w:val="24"/>
          <w:szCs w:val="24"/>
        </w:rPr>
        <w:t xml:space="preserve">the main </w:t>
      </w:r>
      <w:r w:rsidRPr="0047602B">
        <w:rPr>
          <w:rFonts w:ascii="Arial" w:hAnsi="Arial" w:cs="Arial"/>
          <w:bCs/>
          <w:sz w:val="24"/>
          <w:szCs w:val="24"/>
        </w:rPr>
        <w:t xml:space="preserve">powers </w:t>
      </w:r>
      <w:r w:rsidR="002E5669">
        <w:rPr>
          <w:rFonts w:ascii="Arial" w:hAnsi="Arial" w:cs="Arial"/>
          <w:bCs/>
          <w:sz w:val="24"/>
          <w:szCs w:val="24"/>
        </w:rPr>
        <w:t xml:space="preserve">that </w:t>
      </w:r>
      <w:r w:rsidRPr="0047602B">
        <w:rPr>
          <w:rFonts w:ascii="Arial" w:hAnsi="Arial" w:cs="Arial"/>
          <w:bCs/>
          <w:sz w:val="24"/>
          <w:szCs w:val="24"/>
        </w:rPr>
        <w:t xml:space="preserve">have been utilised </w:t>
      </w:r>
      <w:r w:rsidR="002E5669">
        <w:rPr>
          <w:rFonts w:ascii="Arial" w:hAnsi="Arial" w:cs="Arial"/>
          <w:bCs/>
          <w:sz w:val="24"/>
          <w:szCs w:val="24"/>
        </w:rPr>
        <w:t xml:space="preserve">are </w:t>
      </w:r>
      <w:r w:rsidR="00016D23">
        <w:rPr>
          <w:rFonts w:ascii="Arial" w:hAnsi="Arial" w:cs="Arial"/>
          <w:bCs/>
          <w:sz w:val="24"/>
          <w:szCs w:val="24"/>
        </w:rPr>
        <w:t xml:space="preserve">to facilitate and drive regeneration as opposed to its direct </w:t>
      </w:r>
      <w:r w:rsidR="00C156B4">
        <w:rPr>
          <w:rFonts w:ascii="Arial" w:hAnsi="Arial" w:cs="Arial"/>
          <w:bCs/>
          <w:sz w:val="24"/>
          <w:szCs w:val="24"/>
        </w:rPr>
        <w:t>delivery</w:t>
      </w:r>
      <w:r w:rsidR="00016D23">
        <w:rPr>
          <w:rFonts w:ascii="Arial" w:hAnsi="Arial" w:cs="Arial"/>
          <w:bCs/>
          <w:sz w:val="24"/>
          <w:szCs w:val="24"/>
        </w:rPr>
        <w:t>.</w:t>
      </w:r>
    </w:p>
    <w:p w14:paraId="3BB5600C" w14:textId="7CBDF551" w:rsidR="00F67B42" w:rsidRPr="0047602B" w:rsidRDefault="00F67B42" w:rsidP="00475D4D">
      <w:pPr>
        <w:pStyle w:val="ListParagraph"/>
        <w:numPr>
          <w:ilvl w:val="1"/>
          <w:numId w:val="11"/>
        </w:numPr>
        <w:spacing w:before="120" w:after="120" w:line="360" w:lineRule="auto"/>
        <w:ind w:left="851" w:hanging="851"/>
        <w:jc w:val="both"/>
        <w:rPr>
          <w:rFonts w:ascii="Arial" w:hAnsi="Arial" w:cs="Arial"/>
          <w:bCs/>
          <w:sz w:val="24"/>
          <w:szCs w:val="24"/>
        </w:rPr>
      </w:pPr>
      <w:r w:rsidRPr="0047602B">
        <w:rPr>
          <w:rFonts w:ascii="Arial" w:hAnsi="Arial" w:cs="Arial"/>
          <w:bCs/>
          <w:sz w:val="24"/>
          <w:szCs w:val="24"/>
        </w:rPr>
        <w:t xml:space="preserve">The majority of the actions of </w:t>
      </w:r>
      <w:r w:rsidR="00775C3A">
        <w:rPr>
          <w:rFonts w:ascii="Arial" w:hAnsi="Arial" w:cs="Arial"/>
          <w:bCs/>
          <w:sz w:val="24"/>
          <w:szCs w:val="24"/>
        </w:rPr>
        <w:t>Stockport MDC</w:t>
      </w:r>
      <w:r w:rsidRPr="0047602B">
        <w:rPr>
          <w:rFonts w:ascii="Arial" w:hAnsi="Arial" w:cs="Arial"/>
          <w:bCs/>
          <w:sz w:val="24"/>
          <w:szCs w:val="24"/>
        </w:rPr>
        <w:t xml:space="preserve"> fall within its facilitative </w:t>
      </w:r>
      <w:r w:rsidR="00ED1C1D" w:rsidRPr="0047602B">
        <w:rPr>
          <w:rFonts w:ascii="Arial" w:hAnsi="Arial" w:cs="Arial"/>
          <w:bCs/>
          <w:sz w:val="24"/>
          <w:szCs w:val="24"/>
        </w:rPr>
        <w:t>role</w:t>
      </w:r>
      <w:r w:rsidR="00ED1C1D">
        <w:rPr>
          <w:rFonts w:ascii="Arial" w:hAnsi="Arial" w:cs="Arial"/>
          <w:bCs/>
          <w:sz w:val="24"/>
          <w:szCs w:val="24"/>
        </w:rPr>
        <w:t>.</w:t>
      </w:r>
      <w:r w:rsidR="007B2AD6" w:rsidRPr="0047602B">
        <w:rPr>
          <w:rFonts w:ascii="Arial" w:hAnsi="Arial" w:cs="Arial"/>
          <w:bCs/>
          <w:sz w:val="24"/>
          <w:szCs w:val="24"/>
        </w:rPr>
        <w:t xml:space="preserve"> As a </w:t>
      </w:r>
      <w:r w:rsidR="00A968F2" w:rsidRPr="0047602B">
        <w:rPr>
          <w:rFonts w:ascii="Arial" w:hAnsi="Arial" w:cs="Arial"/>
          <w:bCs/>
          <w:sz w:val="24"/>
          <w:szCs w:val="24"/>
        </w:rPr>
        <w:t>result,</w:t>
      </w:r>
      <w:r w:rsidR="007B2AD6" w:rsidRPr="0047602B">
        <w:rPr>
          <w:rFonts w:ascii="Arial" w:hAnsi="Arial" w:cs="Arial"/>
          <w:bCs/>
          <w:sz w:val="24"/>
          <w:szCs w:val="24"/>
        </w:rPr>
        <w:t xml:space="preserve"> </w:t>
      </w:r>
      <w:r w:rsidR="001D4FDC">
        <w:rPr>
          <w:rFonts w:ascii="Arial" w:hAnsi="Arial" w:cs="Arial"/>
          <w:bCs/>
          <w:sz w:val="24"/>
          <w:szCs w:val="24"/>
        </w:rPr>
        <w:t xml:space="preserve">it is understood that </w:t>
      </w:r>
      <w:r w:rsidR="007B2AD6" w:rsidRPr="0047602B">
        <w:rPr>
          <w:rFonts w:ascii="Arial" w:hAnsi="Arial" w:cs="Arial"/>
          <w:bCs/>
          <w:sz w:val="24"/>
          <w:szCs w:val="24"/>
        </w:rPr>
        <w:t>significant decisions have been made by Stockport Council under its own constitutional arrangements</w:t>
      </w:r>
      <w:r w:rsidR="00A968F2" w:rsidRPr="0047602B">
        <w:rPr>
          <w:rFonts w:ascii="Arial" w:hAnsi="Arial" w:cs="Arial"/>
          <w:bCs/>
          <w:sz w:val="24"/>
          <w:szCs w:val="24"/>
        </w:rPr>
        <w:t xml:space="preserve"> as opposed to decisions being taken by </w:t>
      </w:r>
      <w:r w:rsidR="00176B5D">
        <w:rPr>
          <w:rFonts w:ascii="Arial" w:hAnsi="Arial" w:cs="Arial"/>
          <w:bCs/>
          <w:sz w:val="24"/>
          <w:szCs w:val="24"/>
        </w:rPr>
        <w:t>Stockport MDC</w:t>
      </w:r>
      <w:r w:rsidR="007B2AD6" w:rsidRPr="0047602B">
        <w:rPr>
          <w:rFonts w:ascii="Arial" w:hAnsi="Arial" w:cs="Arial"/>
          <w:bCs/>
          <w:sz w:val="24"/>
          <w:szCs w:val="24"/>
        </w:rPr>
        <w:t>.</w:t>
      </w:r>
      <w:r w:rsidR="00176B5D">
        <w:rPr>
          <w:rFonts w:ascii="Arial" w:hAnsi="Arial" w:cs="Arial"/>
          <w:bCs/>
          <w:sz w:val="24"/>
          <w:szCs w:val="24"/>
        </w:rPr>
        <w:t xml:space="preserve"> Stockport MDC and the Board</w:t>
      </w:r>
      <w:r w:rsidR="00176B5D" w:rsidRPr="0047602B">
        <w:rPr>
          <w:rFonts w:ascii="Arial" w:hAnsi="Arial" w:cs="Arial"/>
          <w:bCs/>
          <w:sz w:val="24"/>
          <w:szCs w:val="24"/>
        </w:rPr>
        <w:t xml:space="preserve"> </w:t>
      </w:r>
      <w:r w:rsidR="00176B5D">
        <w:rPr>
          <w:rFonts w:ascii="Arial" w:hAnsi="Arial" w:cs="Arial"/>
          <w:bCs/>
          <w:sz w:val="24"/>
          <w:szCs w:val="24"/>
        </w:rPr>
        <w:t xml:space="preserve">has a fundamental role and is instrumental in making recommendations to Stockport Council in respect of strategic development and direction in respect of the Stockport MDC </w:t>
      </w:r>
      <w:r w:rsidR="00ED1C1D">
        <w:rPr>
          <w:rFonts w:ascii="Arial" w:hAnsi="Arial" w:cs="Arial"/>
          <w:bCs/>
          <w:sz w:val="24"/>
          <w:szCs w:val="24"/>
        </w:rPr>
        <w:t>area.</w:t>
      </w:r>
    </w:p>
    <w:p w14:paraId="49610137" w14:textId="1EC5022E" w:rsidR="00A968F2" w:rsidRPr="0047602B" w:rsidRDefault="00A968F2" w:rsidP="00475D4D">
      <w:pPr>
        <w:pStyle w:val="ListParagraph"/>
        <w:numPr>
          <w:ilvl w:val="2"/>
          <w:numId w:val="12"/>
        </w:numPr>
        <w:spacing w:before="120" w:after="120" w:line="360" w:lineRule="auto"/>
        <w:ind w:left="851" w:hanging="851"/>
        <w:jc w:val="both"/>
        <w:rPr>
          <w:rFonts w:ascii="Arial" w:hAnsi="Arial" w:cs="Arial"/>
          <w:bCs/>
          <w:sz w:val="24"/>
          <w:szCs w:val="24"/>
        </w:rPr>
      </w:pPr>
      <w:r w:rsidRPr="0047602B">
        <w:rPr>
          <w:rFonts w:ascii="Arial" w:hAnsi="Arial" w:cs="Arial"/>
          <w:bCs/>
          <w:sz w:val="24"/>
          <w:szCs w:val="24"/>
        </w:rPr>
        <w:t xml:space="preserve">Stockport Council </w:t>
      </w:r>
      <w:r w:rsidR="00176B5D">
        <w:rPr>
          <w:rFonts w:ascii="Arial" w:hAnsi="Arial" w:cs="Arial"/>
          <w:bCs/>
          <w:sz w:val="24"/>
          <w:szCs w:val="24"/>
        </w:rPr>
        <w:t xml:space="preserve">as host LA </w:t>
      </w:r>
      <w:r w:rsidRPr="0047602B">
        <w:rPr>
          <w:rFonts w:ascii="Arial" w:hAnsi="Arial" w:cs="Arial"/>
          <w:bCs/>
          <w:sz w:val="24"/>
          <w:szCs w:val="24"/>
        </w:rPr>
        <w:t xml:space="preserve">has made staffing resources available to </w:t>
      </w:r>
      <w:r w:rsidR="00176B5D">
        <w:rPr>
          <w:rFonts w:ascii="Arial" w:hAnsi="Arial" w:cs="Arial"/>
          <w:bCs/>
          <w:sz w:val="24"/>
          <w:szCs w:val="24"/>
        </w:rPr>
        <w:t>Stockport MDC</w:t>
      </w:r>
      <w:r w:rsidRPr="0047602B">
        <w:rPr>
          <w:rFonts w:ascii="Arial" w:hAnsi="Arial" w:cs="Arial"/>
          <w:bCs/>
          <w:sz w:val="24"/>
          <w:szCs w:val="24"/>
        </w:rPr>
        <w:t xml:space="preserve"> to undertake the roles of Chief Executive, </w:t>
      </w:r>
      <w:r w:rsidR="00074854">
        <w:rPr>
          <w:rFonts w:ascii="Arial" w:hAnsi="Arial" w:cs="Arial"/>
          <w:bCs/>
          <w:sz w:val="24"/>
          <w:szCs w:val="24"/>
        </w:rPr>
        <w:t>Finance Director</w:t>
      </w:r>
      <w:r w:rsidRPr="0047602B">
        <w:rPr>
          <w:rFonts w:ascii="Arial" w:hAnsi="Arial" w:cs="Arial"/>
          <w:bCs/>
          <w:sz w:val="24"/>
          <w:szCs w:val="24"/>
        </w:rPr>
        <w:t>, Corporation Solicitor and Head of Strategy and Operations</w:t>
      </w:r>
      <w:r w:rsidR="00DD583C">
        <w:rPr>
          <w:rFonts w:ascii="Arial" w:hAnsi="Arial" w:cs="Arial"/>
          <w:bCs/>
          <w:sz w:val="24"/>
          <w:szCs w:val="24"/>
        </w:rPr>
        <w:t xml:space="preserve"> alongside other Council staff engaged on the re</w:t>
      </w:r>
      <w:r w:rsidR="00C156B4">
        <w:rPr>
          <w:rFonts w:ascii="Arial" w:hAnsi="Arial" w:cs="Arial"/>
          <w:bCs/>
          <w:sz w:val="24"/>
          <w:szCs w:val="24"/>
        </w:rPr>
        <w:t>generation</w:t>
      </w:r>
      <w:r w:rsidR="00DD583C">
        <w:rPr>
          <w:rFonts w:ascii="Arial" w:hAnsi="Arial" w:cs="Arial"/>
          <w:bCs/>
          <w:sz w:val="24"/>
          <w:szCs w:val="24"/>
        </w:rPr>
        <w:t xml:space="preserve"> of the </w:t>
      </w:r>
      <w:r w:rsidR="00176B5D">
        <w:rPr>
          <w:rFonts w:ascii="Arial" w:hAnsi="Arial" w:cs="Arial"/>
          <w:bCs/>
          <w:sz w:val="24"/>
          <w:szCs w:val="24"/>
        </w:rPr>
        <w:t xml:space="preserve">Stockport MDC </w:t>
      </w:r>
      <w:r w:rsidR="00DD583C">
        <w:rPr>
          <w:rFonts w:ascii="Arial" w:hAnsi="Arial" w:cs="Arial"/>
          <w:bCs/>
          <w:sz w:val="24"/>
          <w:szCs w:val="24"/>
        </w:rPr>
        <w:t>area</w:t>
      </w:r>
      <w:r w:rsidR="00ED1C1D">
        <w:rPr>
          <w:rFonts w:ascii="Arial" w:hAnsi="Arial" w:cs="Arial"/>
          <w:bCs/>
          <w:sz w:val="24"/>
          <w:szCs w:val="24"/>
        </w:rPr>
        <w:t xml:space="preserve">. </w:t>
      </w:r>
      <w:r w:rsidR="00176B5D">
        <w:rPr>
          <w:rFonts w:ascii="Arial" w:hAnsi="Arial" w:cs="Arial"/>
          <w:bCs/>
          <w:sz w:val="24"/>
          <w:szCs w:val="24"/>
        </w:rPr>
        <w:t>Whilst Stockport Council employs these staff they are provided to/seconded to Stockport MDC to carry out its obligations and functions.</w:t>
      </w:r>
    </w:p>
    <w:p w14:paraId="43588FFB" w14:textId="1EDFDA00" w:rsidR="00B75C14" w:rsidRPr="00C358D5" w:rsidRDefault="00B75C14" w:rsidP="00F11A5C">
      <w:pPr>
        <w:pStyle w:val="Heading2"/>
        <w:spacing w:before="120" w:after="120" w:line="360" w:lineRule="auto"/>
      </w:pPr>
      <w:bookmarkStart w:id="7" w:name="_Toc183689429"/>
      <w:r w:rsidRPr="00B75C14">
        <w:t>Governance requirements</w:t>
      </w:r>
      <w:r>
        <w:t>,</w:t>
      </w:r>
      <w:r w:rsidRPr="00B75C14">
        <w:t xml:space="preserve"> processes</w:t>
      </w:r>
      <w:r>
        <w:t xml:space="preserve"> and decision making</w:t>
      </w:r>
      <w:bookmarkEnd w:id="7"/>
    </w:p>
    <w:p w14:paraId="51DE9AB1" w14:textId="542D5C0C" w:rsidR="00C358D5" w:rsidRPr="00C358D5" w:rsidRDefault="00C358D5" w:rsidP="00475D4D">
      <w:pPr>
        <w:pStyle w:val="Heading3"/>
        <w:numPr>
          <w:ilvl w:val="1"/>
          <w:numId w:val="5"/>
        </w:numPr>
        <w:spacing w:before="120" w:after="120" w:line="360" w:lineRule="auto"/>
        <w:ind w:left="851" w:hanging="851"/>
      </w:pPr>
      <w:bookmarkStart w:id="8" w:name="_Toc183689430"/>
      <w:r w:rsidRPr="00C358D5">
        <w:t>C</w:t>
      </w:r>
      <w:r w:rsidR="00010FC5" w:rsidRPr="00C358D5">
        <w:t>onstitution</w:t>
      </w:r>
      <w:bookmarkEnd w:id="8"/>
      <w:r w:rsidRPr="00C358D5">
        <w:t xml:space="preserve"> </w:t>
      </w:r>
    </w:p>
    <w:p w14:paraId="63E15642" w14:textId="5016B179" w:rsidR="00C358D5" w:rsidRPr="00106BA9" w:rsidRDefault="0062758F" w:rsidP="00475D4D">
      <w:pPr>
        <w:pStyle w:val="ListParagraph"/>
        <w:numPr>
          <w:ilvl w:val="0"/>
          <w:numId w:val="13"/>
        </w:numPr>
        <w:spacing w:before="120" w:after="120" w:line="360" w:lineRule="auto"/>
        <w:ind w:left="851" w:hanging="851"/>
        <w:jc w:val="both"/>
        <w:rPr>
          <w:rFonts w:ascii="Arial" w:hAnsi="Arial" w:cs="Arial"/>
          <w:bCs/>
          <w:sz w:val="24"/>
          <w:szCs w:val="24"/>
        </w:rPr>
      </w:pPr>
      <w:r>
        <w:rPr>
          <w:rFonts w:ascii="Arial" w:hAnsi="Arial" w:cs="Arial"/>
          <w:bCs/>
          <w:sz w:val="24"/>
          <w:szCs w:val="24"/>
        </w:rPr>
        <w:t>The Constitution contains Stockport MDC’s</w:t>
      </w:r>
      <w:r w:rsidR="00C358D5" w:rsidRPr="00106BA9">
        <w:rPr>
          <w:rFonts w:ascii="Arial" w:hAnsi="Arial" w:cs="Arial"/>
          <w:bCs/>
          <w:sz w:val="24"/>
          <w:szCs w:val="24"/>
        </w:rPr>
        <w:t xml:space="preserve"> rules of procedure </w:t>
      </w:r>
      <w:r>
        <w:rPr>
          <w:rFonts w:ascii="Arial" w:hAnsi="Arial" w:cs="Arial"/>
          <w:bCs/>
          <w:sz w:val="24"/>
          <w:szCs w:val="24"/>
        </w:rPr>
        <w:t>which incorporate the requirements of legislation</w:t>
      </w:r>
      <w:r>
        <w:rPr>
          <w:rStyle w:val="FootnoteReference"/>
          <w:rFonts w:ascii="Arial" w:hAnsi="Arial" w:cs="Arial"/>
          <w:bCs/>
          <w:sz w:val="24"/>
          <w:szCs w:val="24"/>
        </w:rPr>
        <w:footnoteReference w:id="5"/>
      </w:r>
      <w:r>
        <w:rPr>
          <w:rFonts w:ascii="Arial" w:hAnsi="Arial" w:cs="Arial"/>
          <w:bCs/>
          <w:sz w:val="24"/>
          <w:szCs w:val="24"/>
        </w:rPr>
        <w:t>.</w:t>
      </w:r>
    </w:p>
    <w:p w14:paraId="56B719A3" w14:textId="36307A39" w:rsidR="00C358D5" w:rsidRPr="00106BA9" w:rsidRDefault="00C358D5" w:rsidP="00475D4D">
      <w:pPr>
        <w:pStyle w:val="ListParagraph"/>
        <w:numPr>
          <w:ilvl w:val="0"/>
          <w:numId w:val="13"/>
        </w:numPr>
        <w:spacing w:before="120" w:after="120" w:line="360" w:lineRule="auto"/>
        <w:ind w:left="851" w:hanging="851"/>
        <w:jc w:val="both"/>
        <w:rPr>
          <w:rFonts w:ascii="Arial" w:hAnsi="Arial" w:cs="Arial"/>
          <w:bCs/>
          <w:sz w:val="24"/>
          <w:szCs w:val="24"/>
        </w:rPr>
      </w:pPr>
      <w:r w:rsidRPr="00106BA9">
        <w:rPr>
          <w:rFonts w:ascii="Arial" w:hAnsi="Arial" w:cs="Arial"/>
          <w:bCs/>
          <w:sz w:val="24"/>
          <w:szCs w:val="24"/>
        </w:rPr>
        <w:lastRenderedPageBreak/>
        <w:t xml:space="preserve">The Constitution and Scheme of Delegation were first adopted and approved by the Board on 9 September 2019 at </w:t>
      </w:r>
      <w:r w:rsidR="00106BA9">
        <w:rPr>
          <w:rFonts w:ascii="Arial" w:hAnsi="Arial" w:cs="Arial"/>
          <w:bCs/>
          <w:sz w:val="24"/>
          <w:szCs w:val="24"/>
        </w:rPr>
        <w:t xml:space="preserve">its </w:t>
      </w:r>
      <w:r w:rsidRPr="00106BA9">
        <w:rPr>
          <w:rFonts w:ascii="Arial" w:hAnsi="Arial" w:cs="Arial"/>
          <w:bCs/>
          <w:sz w:val="24"/>
          <w:szCs w:val="24"/>
        </w:rPr>
        <w:t>first meeting</w:t>
      </w:r>
      <w:r w:rsidR="00ED1C1D" w:rsidRPr="00106BA9">
        <w:rPr>
          <w:rFonts w:ascii="Arial" w:hAnsi="Arial" w:cs="Arial"/>
          <w:bCs/>
          <w:sz w:val="24"/>
          <w:szCs w:val="24"/>
        </w:rPr>
        <w:t xml:space="preserve">. </w:t>
      </w:r>
      <w:r w:rsidRPr="00106BA9">
        <w:rPr>
          <w:rFonts w:ascii="Arial" w:hAnsi="Arial" w:cs="Arial"/>
          <w:bCs/>
          <w:sz w:val="24"/>
          <w:szCs w:val="24"/>
        </w:rPr>
        <w:t>Appendices</w:t>
      </w:r>
      <w:r w:rsidR="0062758F">
        <w:rPr>
          <w:rFonts w:ascii="Arial" w:hAnsi="Arial" w:cs="Arial"/>
          <w:bCs/>
          <w:sz w:val="24"/>
          <w:szCs w:val="24"/>
        </w:rPr>
        <w:t>/Parts of</w:t>
      </w:r>
      <w:r w:rsidRPr="00106BA9">
        <w:rPr>
          <w:rFonts w:ascii="Arial" w:hAnsi="Arial" w:cs="Arial"/>
          <w:bCs/>
          <w:sz w:val="24"/>
          <w:szCs w:val="24"/>
        </w:rPr>
        <w:t xml:space="preserve"> the Constitution, comprising of the Board Members’ Code of Conduct, the Officers’ Code of Conduct, the Conflicts of Interest </w:t>
      </w:r>
      <w:r w:rsidR="00ED1C1D" w:rsidRPr="00106BA9">
        <w:rPr>
          <w:rFonts w:ascii="Arial" w:hAnsi="Arial" w:cs="Arial"/>
          <w:bCs/>
          <w:sz w:val="24"/>
          <w:szCs w:val="24"/>
        </w:rPr>
        <w:t>Policy,</w:t>
      </w:r>
      <w:r w:rsidRPr="00106BA9">
        <w:rPr>
          <w:rFonts w:ascii="Arial" w:hAnsi="Arial" w:cs="Arial"/>
          <w:bCs/>
          <w:sz w:val="24"/>
          <w:szCs w:val="24"/>
        </w:rPr>
        <w:t xml:space="preserve"> and the Complaints Procedure were adopted on 22 January 2020</w:t>
      </w:r>
      <w:r w:rsidR="00ED1C1D" w:rsidRPr="00106BA9">
        <w:rPr>
          <w:rFonts w:ascii="Arial" w:hAnsi="Arial" w:cs="Arial"/>
          <w:bCs/>
          <w:sz w:val="24"/>
          <w:szCs w:val="24"/>
        </w:rPr>
        <w:t xml:space="preserve">. </w:t>
      </w:r>
      <w:r w:rsidR="00106BA9">
        <w:rPr>
          <w:rFonts w:ascii="Arial" w:hAnsi="Arial" w:cs="Arial"/>
          <w:bCs/>
          <w:sz w:val="24"/>
          <w:szCs w:val="24"/>
        </w:rPr>
        <w:t>The</w:t>
      </w:r>
      <w:r w:rsidRPr="00106BA9">
        <w:rPr>
          <w:rFonts w:ascii="Arial" w:hAnsi="Arial" w:cs="Arial"/>
          <w:bCs/>
          <w:sz w:val="24"/>
          <w:szCs w:val="24"/>
        </w:rPr>
        <w:t xml:space="preserve"> Finance Procedure Rules and the Contract Procedure Rules were adopted </w:t>
      </w:r>
      <w:r w:rsidR="00106BA9">
        <w:rPr>
          <w:rFonts w:ascii="Arial" w:hAnsi="Arial" w:cs="Arial"/>
          <w:bCs/>
          <w:sz w:val="24"/>
          <w:szCs w:val="24"/>
        </w:rPr>
        <w:t xml:space="preserve">by the Board </w:t>
      </w:r>
      <w:r w:rsidRPr="00106BA9">
        <w:rPr>
          <w:rFonts w:ascii="Arial" w:hAnsi="Arial" w:cs="Arial"/>
          <w:bCs/>
          <w:sz w:val="24"/>
          <w:szCs w:val="24"/>
        </w:rPr>
        <w:t>on 7 May 2020</w:t>
      </w:r>
      <w:r w:rsidR="00ED1C1D" w:rsidRPr="00106BA9">
        <w:rPr>
          <w:rFonts w:ascii="Arial" w:hAnsi="Arial" w:cs="Arial"/>
          <w:bCs/>
          <w:sz w:val="24"/>
          <w:szCs w:val="24"/>
        </w:rPr>
        <w:t xml:space="preserve">. </w:t>
      </w:r>
      <w:r w:rsidRPr="00106BA9">
        <w:rPr>
          <w:rFonts w:ascii="Arial" w:hAnsi="Arial" w:cs="Arial"/>
          <w:bCs/>
          <w:sz w:val="24"/>
          <w:szCs w:val="24"/>
        </w:rPr>
        <w:t xml:space="preserve">The </w:t>
      </w:r>
      <w:r w:rsidR="00C6214F">
        <w:rPr>
          <w:rFonts w:ascii="Arial" w:hAnsi="Arial" w:cs="Arial"/>
          <w:bCs/>
          <w:sz w:val="24"/>
          <w:szCs w:val="24"/>
        </w:rPr>
        <w:t>Parts of the Constitution</w:t>
      </w:r>
      <w:r w:rsidRPr="00106BA9">
        <w:rPr>
          <w:rFonts w:ascii="Arial" w:hAnsi="Arial" w:cs="Arial"/>
          <w:bCs/>
          <w:sz w:val="24"/>
          <w:szCs w:val="24"/>
        </w:rPr>
        <w:t xml:space="preserve"> approved on 22 January and 7 May 2020 have not been added to </w:t>
      </w:r>
      <w:r w:rsidR="00C156B4">
        <w:rPr>
          <w:rFonts w:ascii="Arial" w:hAnsi="Arial" w:cs="Arial"/>
          <w:bCs/>
          <w:sz w:val="24"/>
          <w:szCs w:val="24"/>
        </w:rPr>
        <w:t xml:space="preserve">the published version of the Constitution. </w:t>
      </w:r>
    </w:p>
    <w:p w14:paraId="5F78BF01" w14:textId="59F04EBC" w:rsidR="004D589B" w:rsidRPr="00ED6B36" w:rsidRDefault="004D589B" w:rsidP="00475D4D">
      <w:pPr>
        <w:pStyle w:val="ListParagraph"/>
        <w:numPr>
          <w:ilvl w:val="0"/>
          <w:numId w:val="13"/>
        </w:numPr>
        <w:spacing w:before="120" w:after="120" w:line="360" w:lineRule="auto"/>
        <w:ind w:left="851" w:hanging="851"/>
        <w:jc w:val="both"/>
        <w:rPr>
          <w:rFonts w:ascii="Arial" w:hAnsi="Arial" w:cs="Arial"/>
          <w:bCs/>
          <w:sz w:val="24"/>
          <w:szCs w:val="24"/>
        </w:rPr>
      </w:pPr>
      <w:r w:rsidRPr="00106BA9">
        <w:rPr>
          <w:rFonts w:ascii="Arial" w:hAnsi="Arial" w:cs="Arial"/>
          <w:bCs/>
          <w:sz w:val="24"/>
          <w:szCs w:val="24"/>
        </w:rPr>
        <w:t>The Constitution</w:t>
      </w:r>
      <w:r>
        <w:rPr>
          <w:rStyle w:val="FootnoteReference"/>
          <w:rFonts w:ascii="Arial" w:hAnsi="Arial" w:cs="Arial"/>
          <w:bCs/>
          <w:sz w:val="24"/>
          <w:szCs w:val="24"/>
        </w:rPr>
        <w:footnoteReference w:id="6"/>
      </w:r>
      <w:r w:rsidRPr="00106BA9">
        <w:rPr>
          <w:rFonts w:ascii="Arial" w:hAnsi="Arial" w:cs="Arial"/>
          <w:bCs/>
          <w:sz w:val="24"/>
          <w:szCs w:val="24"/>
        </w:rPr>
        <w:t xml:space="preserve"> requires the Corporation Solicitor to keep the Constitution under review and delegates authority to the Corporation Solicitor in consultation with the Chief Executive to make amendments to the Constitution in order to reflect organisational or legislative changes, or to make any minor textual or grammatical corrections.  Any other amendments are reserved to the Board.</w:t>
      </w:r>
      <w:r w:rsidR="006860CF">
        <w:rPr>
          <w:rFonts w:ascii="Arial" w:hAnsi="Arial" w:cs="Arial"/>
          <w:bCs/>
          <w:sz w:val="24"/>
          <w:szCs w:val="24"/>
        </w:rPr>
        <w:t xml:space="preserve"> As Stockport MDC is a </w:t>
      </w:r>
      <w:r w:rsidR="002B2CE5">
        <w:rPr>
          <w:rFonts w:ascii="Arial" w:hAnsi="Arial" w:cs="Arial"/>
          <w:bCs/>
          <w:sz w:val="24"/>
          <w:szCs w:val="24"/>
        </w:rPr>
        <w:t>Corporation</w:t>
      </w:r>
      <w:r w:rsidR="006860CF">
        <w:rPr>
          <w:rFonts w:ascii="Arial" w:hAnsi="Arial" w:cs="Arial"/>
          <w:bCs/>
          <w:sz w:val="24"/>
          <w:szCs w:val="24"/>
        </w:rPr>
        <w:t xml:space="preserve"> any proposed changes should be discussed and agreed with the GMCA Monitoring Officer and the GMCA prior to adoption by Stockport MDC</w:t>
      </w:r>
      <w:r w:rsidR="009A5C02">
        <w:rPr>
          <w:rFonts w:ascii="Arial" w:hAnsi="Arial" w:cs="Arial"/>
          <w:bCs/>
          <w:sz w:val="24"/>
          <w:szCs w:val="24"/>
        </w:rPr>
        <w:t xml:space="preserve"> </w:t>
      </w:r>
      <w:r w:rsidR="009A5C02" w:rsidRPr="00ED6B36">
        <w:rPr>
          <w:rFonts w:ascii="Arial" w:hAnsi="Arial" w:cs="Arial"/>
          <w:bCs/>
          <w:sz w:val="24"/>
          <w:szCs w:val="24"/>
        </w:rPr>
        <w:t xml:space="preserve">(see recommendation </w:t>
      </w:r>
      <w:r w:rsidR="009A5C02" w:rsidRPr="008D612D">
        <w:rPr>
          <w:rFonts w:ascii="Arial" w:hAnsi="Arial" w:cs="Arial"/>
          <w:bCs/>
          <w:sz w:val="24"/>
          <w:szCs w:val="24"/>
        </w:rPr>
        <w:t>[</w:t>
      </w:r>
      <w:r w:rsidR="00376659" w:rsidRPr="008D612D">
        <w:rPr>
          <w:rFonts w:ascii="Arial" w:hAnsi="Arial" w:cs="Arial"/>
          <w:bCs/>
          <w:sz w:val="24"/>
          <w:szCs w:val="24"/>
        </w:rPr>
        <w:t>15</w:t>
      </w:r>
      <w:r w:rsidR="009A5C02" w:rsidRPr="008D612D">
        <w:rPr>
          <w:rFonts w:ascii="Arial" w:hAnsi="Arial" w:cs="Arial"/>
          <w:bCs/>
          <w:sz w:val="24"/>
          <w:szCs w:val="24"/>
        </w:rPr>
        <w:t>]</w:t>
      </w:r>
      <w:r w:rsidR="009A5C02" w:rsidRPr="00ED6B36">
        <w:rPr>
          <w:rFonts w:ascii="Arial" w:hAnsi="Arial" w:cs="Arial"/>
          <w:bCs/>
          <w:sz w:val="24"/>
          <w:szCs w:val="24"/>
        </w:rPr>
        <w:t xml:space="preserve"> below)</w:t>
      </w:r>
      <w:r w:rsidR="006860CF" w:rsidRPr="00ED6B36">
        <w:rPr>
          <w:rFonts w:ascii="Arial" w:hAnsi="Arial" w:cs="Arial"/>
          <w:bCs/>
          <w:sz w:val="24"/>
          <w:szCs w:val="24"/>
        </w:rPr>
        <w:t>.</w:t>
      </w:r>
    </w:p>
    <w:p w14:paraId="7BAF9ACA" w14:textId="2A11FE0C" w:rsidR="0096293F" w:rsidRDefault="00C358D5" w:rsidP="00475D4D">
      <w:pPr>
        <w:pStyle w:val="ListParagraph"/>
        <w:numPr>
          <w:ilvl w:val="0"/>
          <w:numId w:val="13"/>
        </w:numPr>
        <w:spacing w:before="120" w:after="120" w:line="360" w:lineRule="auto"/>
        <w:ind w:left="851" w:hanging="851"/>
        <w:jc w:val="both"/>
        <w:rPr>
          <w:rFonts w:ascii="Arial" w:hAnsi="Arial" w:cs="Arial"/>
          <w:bCs/>
          <w:sz w:val="24"/>
          <w:szCs w:val="24"/>
        </w:rPr>
      </w:pPr>
      <w:r w:rsidRPr="00106BA9">
        <w:rPr>
          <w:rFonts w:ascii="Arial" w:hAnsi="Arial" w:cs="Arial"/>
          <w:bCs/>
          <w:sz w:val="24"/>
          <w:szCs w:val="24"/>
        </w:rPr>
        <w:t>A</w:t>
      </w:r>
      <w:r w:rsidR="00C156B4">
        <w:rPr>
          <w:rFonts w:ascii="Arial" w:hAnsi="Arial" w:cs="Arial"/>
          <w:bCs/>
          <w:sz w:val="24"/>
          <w:szCs w:val="24"/>
        </w:rPr>
        <w:t>n internal</w:t>
      </w:r>
      <w:r w:rsidRPr="00106BA9">
        <w:rPr>
          <w:rFonts w:ascii="Arial" w:hAnsi="Arial" w:cs="Arial"/>
          <w:bCs/>
          <w:sz w:val="24"/>
          <w:szCs w:val="24"/>
        </w:rPr>
        <w:t xml:space="preserve"> review of the Constitution was undertaken at the request of the Board in 2021. The review concluded in a report to the Board meeting held on 31 March 2022 which in relation to the Constitution, made the following decisions</w:t>
      </w:r>
      <w:r w:rsidR="0096293F">
        <w:rPr>
          <w:rFonts w:ascii="Arial" w:hAnsi="Arial" w:cs="Arial"/>
          <w:bCs/>
          <w:sz w:val="24"/>
          <w:szCs w:val="24"/>
        </w:rPr>
        <w:t>:</w:t>
      </w:r>
    </w:p>
    <w:p w14:paraId="46CF52C8" w14:textId="12B91C47" w:rsidR="0096293F" w:rsidRDefault="00C358D5" w:rsidP="00475D4D">
      <w:pPr>
        <w:pStyle w:val="ListParagraph"/>
        <w:spacing w:before="120" w:after="120" w:line="360" w:lineRule="auto"/>
        <w:ind w:left="1418" w:hanging="567"/>
        <w:jc w:val="both"/>
        <w:rPr>
          <w:rFonts w:ascii="Arial" w:hAnsi="Arial" w:cs="Arial"/>
          <w:bCs/>
          <w:sz w:val="24"/>
          <w:szCs w:val="24"/>
        </w:rPr>
      </w:pPr>
      <w:r w:rsidRPr="00106BA9">
        <w:rPr>
          <w:rFonts w:ascii="Arial" w:hAnsi="Arial" w:cs="Arial"/>
          <w:bCs/>
          <w:sz w:val="24"/>
          <w:szCs w:val="24"/>
        </w:rPr>
        <w:t>(1)</w:t>
      </w:r>
      <w:r w:rsidR="00475D4D">
        <w:rPr>
          <w:rFonts w:ascii="Arial" w:hAnsi="Arial" w:cs="Arial"/>
          <w:bCs/>
          <w:sz w:val="24"/>
          <w:szCs w:val="24"/>
        </w:rPr>
        <w:tab/>
      </w:r>
      <w:r w:rsidR="000600DC">
        <w:rPr>
          <w:rFonts w:ascii="Arial" w:hAnsi="Arial" w:cs="Arial"/>
          <w:bCs/>
          <w:sz w:val="24"/>
          <w:szCs w:val="24"/>
        </w:rPr>
        <w:t xml:space="preserve">to </w:t>
      </w:r>
      <w:r w:rsidRPr="00106BA9">
        <w:rPr>
          <w:rFonts w:ascii="Arial" w:hAnsi="Arial" w:cs="Arial"/>
          <w:bCs/>
          <w:sz w:val="24"/>
          <w:szCs w:val="24"/>
        </w:rPr>
        <w:t>amend the Constitution to allow named deputies by exception for GMCA and Homes England members, whilst retaining the current requirement regarding the balance of public and private sector members and</w:t>
      </w:r>
    </w:p>
    <w:p w14:paraId="333FB5A4" w14:textId="77777777" w:rsidR="00C156B4" w:rsidRDefault="00C358D5" w:rsidP="00475D4D">
      <w:pPr>
        <w:pStyle w:val="ListParagraph"/>
        <w:spacing w:before="120" w:after="120" w:line="360" w:lineRule="auto"/>
        <w:ind w:left="1418" w:hanging="567"/>
        <w:jc w:val="both"/>
        <w:rPr>
          <w:rFonts w:ascii="Arial" w:hAnsi="Arial" w:cs="Arial"/>
          <w:bCs/>
          <w:sz w:val="24"/>
          <w:szCs w:val="24"/>
        </w:rPr>
      </w:pPr>
      <w:r w:rsidRPr="00106BA9">
        <w:rPr>
          <w:rFonts w:ascii="Arial" w:hAnsi="Arial" w:cs="Arial"/>
          <w:bCs/>
          <w:sz w:val="24"/>
          <w:szCs w:val="24"/>
        </w:rPr>
        <w:t>(2)</w:t>
      </w:r>
      <w:r w:rsidR="00475D4D">
        <w:rPr>
          <w:rFonts w:ascii="Arial" w:hAnsi="Arial" w:cs="Arial"/>
          <w:bCs/>
          <w:sz w:val="24"/>
          <w:szCs w:val="24"/>
        </w:rPr>
        <w:tab/>
      </w:r>
      <w:r w:rsidRPr="00106BA9">
        <w:rPr>
          <w:rFonts w:ascii="Arial" w:hAnsi="Arial" w:cs="Arial"/>
          <w:bCs/>
          <w:sz w:val="24"/>
          <w:szCs w:val="24"/>
        </w:rPr>
        <w:t xml:space="preserve">that an internal annual governance review is carried out in 2023 with an external review in 2024 and three yearly thereafter, supplemented by internal reviews annually in those years when an external review is not taking place.  </w:t>
      </w:r>
    </w:p>
    <w:p w14:paraId="495F5F20" w14:textId="1D1B16A0" w:rsidR="00C358D5" w:rsidRPr="00106BA9" w:rsidRDefault="00C358D5" w:rsidP="00475D4D">
      <w:pPr>
        <w:pStyle w:val="ListParagraph"/>
        <w:spacing w:before="120" w:after="120" w:line="360" w:lineRule="auto"/>
        <w:ind w:left="1418" w:hanging="567"/>
        <w:jc w:val="both"/>
        <w:rPr>
          <w:rFonts w:ascii="Arial" w:hAnsi="Arial" w:cs="Arial"/>
          <w:bCs/>
          <w:sz w:val="24"/>
          <w:szCs w:val="24"/>
        </w:rPr>
      </w:pPr>
      <w:r w:rsidRPr="00106BA9">
        <w:rPr>
          <w:rFonts w:ascii="Arial" w:hAnsi="Arial" w:cs="Arial"/>
          <w:bCs/>
          <w:sz w:val="24"/>
          <w:szCs w:val="24"/>
        </w:rPr>
        <w:t>It is understood that no internal review was undertaken in 2023</w:t>
      </w:r>
      <w:r w:rsidR="00ED1C1D" w:rsidRPr="00106BA9">
        <w:rPr>
          <w:rFonts w:ascii="Arial" w:hAnsi="Arial" w:cs="Arial"/>
          <w:bCs/>
          <w:sz w:val="24"/>
          <w:szCs w:val="24"/>
        </w:rPr>
        <w:t>.</w:t>
      </w:r>
      <w:r w:rsidR="00ED1C1D">
        <w:rPr>
          <w:rFonts w:ascii="Arial" w:hAnsi="Arial" w:cs="Arial"/>
          <w:bCs/>
          <w:sz w:val="24"/>
          <w:szCs w:val="24"/>
        </w:rPr>
        <w:t xml:space="preserve"> </w:t>
      </w:r>
    </w:p>
    <w:p w14:paraId="6CC2953A" w14:textId="77777777" w:rsidR="008B4759" w:rsidRDefault="008B4759" w:rsidP="00475D4D">
      <w:pPr>
        <w:spacing w:before="120" w:after="120" w:line="360" w:lineRule="auto"/>
        <w:ind w:left="851"/>
        <w:jc w:val="both"/>
        <w:rPr>
          <w:rFonts w:ascii="Arial" w:hAnsi="Arial" w:cs="Arial"/>
          <w:b/>
          <w:sz w:val="24"/>
          <w:szCs w:val="24"/>
        </w:rPr>
      </w:pPr>
      <w:bookmarkStart w:id="9" w:name="_Hlk183678915"/>
    </w:p>
    <w:p w14:paraId="70A21E04" w14:textId="4B007CDA" w:rsidR="009057C0" w:rsidRDefault="00C86C26" w:rsidP="00475D4D">
      <w:pPr>
        <w:spacing w:before="120" w:after="120" w:line="360" w:lineRule="auto"/>
        <w:ind w:left="851"/>
        <w:jc w:val="both"/>
        <w:rPr>
          <w:rFonts w:ascii="Arial" w:hAnsi="Arial" w:cs="Arial"/>
          <w:b/>
          <w:sz w:val="24"/>
          <w:szCs w:val="24"/>
        </w:rPr>
      </w:pPr>
      <w:r w:rsidRPr="00C86C26">
        <w:rPr>
          <w:rFonts w:ascii="Arial" w:hAnsi="Arial" w:cs="Arial"/>
          <w:b/>
          <w:sz w:val="24"/>
          <w:szCs w:val="24"/>
        </w:rPr>
        <w:lastRenderedPageBreak/>
        <w:t>RECOMMENDATION</w:t>
      </w:r>
      <w:r w:rsidR="009057C0" w:rsidRPr="008D612D">
        <w:rPr>
          <w:rFonts w:ascii="Arial" w:hAnsi="Arial" w:cs="Arial"/>
          <w:b/>
          <w:sz w:val="24"/>
          <w:szCs w:val="24"/>
        </w:rPr>
        <w:t xml:space="preserve"> [</w:t>
      </w:r>
      <w:r w:rsidR="00475D4D" w:rsidRPr="008D612D">
        <w:rPr>
          <w:rFonts w:ascii="Arial" w:hAnsi="Arial" w:cs="Arial"/>
          <w:b/>
          <w:sz w:val="24"/>
          <w:szCs w:val="24"/>
        </w:rPr>
        <w:t>1</w:t>
      </w:r>
      <w:r w:rsidR="009057C0" w:rsidRPr="008D612D">
        <w:rPr>
          <w:rFonts w:ascii="Arial" w:hAnsi="Arial" w:cs="Arial"/>
          <w:b/>
          <w:sz w:val="24"/>
          <w:szCs w:val="24"/>
        </w:rPr>
        <w:t xml:space="preserve">]: </w:t>
      </w:r>
      <w:r w:rsidR="009A5C02" w:rsidRPr="008D612D">
        <w:rPr>
          <w:rFonts w:ascii="Arial" w:hAnsi="Arial" w:cs="Arial"/>
          <w:b/>
          <w:sz w:val="24"/>
          <w:szCs w:val="24"/>
        </w:rPr>
        <w:t>Stockport MDC</w:t>
      </w:r>
      <w:r w:rsidR="009057C0" w:rsidRPr="008D612D">
        <w:rPr>
          <w:rFonts w:ascii="Arial" w:hAnsi="Arial" w:cs="Arial"/>
          <w:b/>
          <w:sz w:val="24"/>
          <w:szCs w:val="24"/>
        </w:rPr>
        <w:t xml:space="preserve"> should consider maintaining a forward plan to ensure that tasks </w:t>
      </w:r>
      <w:r w:rsidR="000600DC" w:rsidRPr="008D612D">
        <w:rPr>
          <w:rFonts w:ascii="Arial" w:hAnsi="Arial" w:cs="Arial"/>
          <w:b/>
          <w:sz w:val="24"/>
          <w:szCs w:val="24"/>
        </w:rPr>
        <w:t>are</w:t>
      </w:r>
      <w:r w:rsidR="009057C0" w:rsidRPr="008D612D">
        <w:rPr>
          <w:rFonts w:ascii="Arial" w:hAnsi="Arial" w:cs="Arial"/>
          <w:b/>
          <w:sz w:val="24"/>
          <w:szCs w:val="24"/>
        </w:rPr>
        <w:t xml:space="preserve"> undertaken and reported back to the Board at the appropriate time.</w:t>
      </w:r>
    </w:p>
    <w:p w14:paraId="44A51D91" w14:textId="77777777" w:rsidR="008B4759" w:rsidRPr="00475D4D" w:rsidRDefault="008B4759" w:rsidP="00475D4D">
      <w:pPr>
        <w:spacing w:before="120" w:after="120" w:line="360" w:lineRule="auto"/>
        <w:ind w:left="851"/>
        <w:jc w:val="both"/>
        <w:rPr>
          <w:rFonts w:ascii="Arial" w:hAnsi="Arial" w:cs="Arial"/>
          <w:b/>
          <w:sz w:val="24"/>
          <w:szCs w:val="24"/>
        </w:rPr>
      </w:pPr>
    </w:p>
    <w:bookmarkEnd w:id="9"/>
    <w:p w14:paraId="6AD13174" w14:textId="01A16D11" w:rsidR="00C358D5" w:rsidRPr="000600DC" w:rsidRDefault="00C358D5" w:rsidP="00475D4D">
      <w:pPr>
        <w:pStyle w:val="ListParagraph"/>
        <w:numPr>
          <w:ilvl w:val="0"/>
          <w:numId w:val="13"/>
        </w:numPr>
        <w:spacing w:before="120" w:after="120" w:line="360" w:lineRule="auto"/>
        <w:ind w:left="851" w:hanging="851"/>
        <w:jc w:val="both"/>
        <w:rPr>
          <w:rFonts w:ascii="Arial" w:hAnsi="Arial" w:cs="Arial"/>
          <w:bCs/>
          <w:sz w:val="24"/>
          <w:szCs w:val="24"/>
        </w:rPr>
      </w:pPr>
      <w:r w:rsidRPr="000600DC">
        <w:rPr>
          <w:rFonts w:ascii="Arial" w:hAnsi="Arial" w:cs="Arial"/>
          <w:bCs/>
          <w:sz w:val="24"/>
          <w:szCs w:val="24"/>
        </w:rPr>
        <w:t>Whilst the published version o</w:t>
      </w:r>
      <w:r w:rsidR="00A57092">
        <w:rPr>
          <w:rFonts w:ascii="Arial" w:hAnsi="Arial" w:cs="Arial"/>
          <w:bCs/>
          <w:sz w:val="24"/>
          <w:szCs w:val="24"/>
        </w:rPr>
        <w:t>n</w:t>
      </w:r>
      <w:r w:rsidRPr="000600DC">
        <w:rPr>
          <w:rFonts w:ascii="Arial" w:hAnsi="Arial" w:cs="Arial"/>
          <w:bCs/>
          <w:sz w:val="24"/>
          <w:szCs w:val="24"/>
        </w:rPr>
        <w:t xml:space="preserve"> the website was updated to reflect the approved changes, the </w:t>
      </w:r>
      <w:r w:rsidR="002B2CE5">
        <w:rPr>
          <w:rFonts w:ascii="Arial" w:hAnsi="Arial" w:cs="Arial"/>
          <w:bCs/>
          <w:sz w:val="24"/>
          <w:szCs w:val="24"/>
        </w:rPr>
        <w:t>relevant parts of the Constitution</w:t>
      </w:r>
      <w:r w:rsidRPr="000600DC">
        <w:rPr>
          <w:rFonts w:ascii="Arial" w:hAnsi="Arial" w:cs="Arial"/>
          <w:bCs/>
          <w:sz w:val="24"/>
          <w:szCs w:val="24"/>
        </w:rPr>
        <w:t xml:space="preserve"> were not included within the published version.</w:t>
      </w:r>
    </w:p>
    <w:p w14:paraId="403705DD" w14:textId="77777777" w:rsidR="008B4759" w:rsidRDefault="008B4759" w:rsidP="00475D4D">
      <w:pPr>
        <w:spacing w:before="120" w:after="120" w:line="360" w:lineRule="auto"/>
        <w:ind w:left="851"/>
        <w:jc w:val="both"/>
        <w:rPr>
          <w:rFonts w:ascii="Arial" w:hAnsi="Arial" w:cs="Arial"/>
          <w:b/>
          <w:sz w:val="24"/>
          <w:szCs w:val="24"/>
        </w:rPr>
      </w:pPr>
    </w:p>
    <w:p w14:paraId="76631F61" w14:textId="06387D99" w:rsidR="00C358D5" w:rsidRDefault="00C86C26" w:rsidP="00475D4D">
      <w:pPr>
        <w:spacing w:before="120" w:after="120" w:line="360" w:lineRule="auto"/>
        <w:ind w:left="851"/>
        <w:jc w:val="both"/>
        <w:rPr>
          <w:rFonts w:ascii="Arial" w:hAnsi="Arial" w:cs="Arial"/>
          <w:b/>
          <w:sz w:val="24"/>
          <w:szCs w:val="24"/>
        </w:rPr>
      </w:pPr>
      <w:r w:rsidRPr="00C86C26">
        <w:rPr>
          <w:rFonts w:ascii="Arial" w:hAnsi="Arial" w:cs="Arial"/>
          <w:b/>
          <w:sz w:val="24"/>
          <w:szCs w:val="24"/>
        </w:rPr>
        <w:t>RECOMMENDATION</w:t>
      </w:r>
      <w:r w:rsidR="00C358D5" w:rsidRPr="008D612D">
        <w:rPr>
          <w:rFonts w:ascii="Arial" w:hAnsi="Arial" w:cs="Arial"/>
          <w:b/>
          <w:sz w:val="24"/>
          <w:szCs w:val="24"/>
        </w:rPr>
        <w:t xml:space="preserve"> [</w:t>
      </w:r>
      <w:r w:rsidR="00475D4D" w:rsidRPr="008D612D">
        <w:rPr>
          <w:rFonts w:ascii="Arial" w:hAnsi="Arial" w:cs="Arial"/>
          <w:b/>
          <w:sz w:val="24"/>
          <w:szCs w:val="24"/>
        </w:rPr>
        <w:t>2</w:t>
      </w:r>
      <w:r w:rsidR="00C358D5" w:rsidRPr="008D612D">
        <w:rPr>
          <w:rFonts w:ascii="Arial" w:hAnsi="Arial" w:cs="Arial"/>
          <w:b/>
          <w:sz w:val="24"/>
          <w:szCs w:val="24"/>
        </w:rPr>
        <w:t xml:space="preserve">]: Ensure that a full copy of the Constitution </w:t>
      </w:r>
      <w:r w:rsidR="000600DC" w:rsidRPr="008D612D">
        <w:rPr>
          <w:rFonts w:ascii="Arial" w:hAnsi="Arial" w:cs="Arial"/>
          <w:b/>
          <w:sz w:val="24"/>
          <w:szCs w:val="24"/>
        </w:rPr>
        <w:t>including appendices are</w:t>
      </w:r>
      <w:r w:rsidR="00C358D5" w:rsidRPr="008D612D">
        <w:rPr>
          <w:rFonts w:ascii="Arial" w:hAnsi="Arial" w:cs="Arial"/>
          <w:b/>
          <w:sz w:val="24"/>
          <w:szCs w:val="24"/>
        </w:rPr>
        <w:t xml:space="preserve"> made available via the </w:t>
      </w:r>
      <w:r w:rsidR="009A5C02" w:rsidRPr="008D612D">
        <w:rPr>
          <w:rFonts w:ascii="Arial" w:hAnsi="Arial" w:cs="Arial"/>
          <w:b/>
          <w:sz w:val="24"/>
          <w:szCs w:val="24"/>
        </w:rPr>
        <w:t xml:space="preserve">Stockport MDC </w:t>
      </w:r>
      <w:r w:rsidR="00C358D5" w:rsidRPr="008D612D">
        <w:rPr>
          <w:rFonts w:ascii="Arial" w:hAnsi="Arial" w:cs="Arial"/>
          <w:b/>
          <w:sz w:val="24"/>
          <w:szCs w:val="24"/>
        </w:rPr>
        <w:t xml:space="preserve">website </w:t>
      </w:r>
      <w:r w:rsidR="000600DC" w:rsidRPr="008D612D">
        <w:rPr>
          <w:rFonts w:ascii="Arial" w:hAnsi="Arial" w:cs="Arial"/>
          <w:b/>
          <w:sz w:val="24"/>
          <w:szCs w:val="24"/>
        </w:rPr>
        <w:t>to ensure transparency</w:t>
      </w:r>
      <w:r w:rsidR="00C358D5" w:rsidRPr="008D612D">
        <w:rPr>
          <w:rFonts w:ascii="Arial" w:hAnsi="Arial" w:cs="Arial"/>
          <w:b/>
          <w:sz w:val="24"/>
          <w:szCs w:val="24"/>
        </w:rPr>
        <w:t>.</w:t>
      </w:r>
    </w:p>
    <w:p w14:paraId="0E1880CE" w14:textId="77777777" w:rsidR="008B4759" w:rsidRPr="00475D4D" w:rsidRDefault="008B4759" w:rsidP="00475D4D">
      <w:pPr>
        <w:spacing w:before="120" w:after="120" w:line="360" w:lineRule="auto"/>
        <w:ind w:left="851"/>
        <w:jc w:val="both"/>
        <w:rPr>
          <w:rFonts w:ascii="Arial" w:hAnsi="Arial" w:cs="Arial"/>
          <w:b/>
          <w:sz w:val="24"/>
          <w:szCs w:val="24"/>
        </w:rPr>
      </w:pPr>
    </w:p>
    <w:p w14:paraId="50B83354" w14:textId="3DB2BE2C" w:rsidR="009057C0" w:rsidRPr="009A5C02" w:rsidRDefault="00C358D5" w:rsidP="00475D4D">
      <w:pPr>
        <w:pStyle w:val="ListParagraph"/>
        <w:numPr>
          <w:ilvl w:val="0"/>
          <w:numId w:val="13"/>
        </w:numPr>
        <w:spacing w:before="120" w:after="120" w:line="360" w:lineRule="auto"/>
        <w:ind w:left="851" w:hanging="851"/>
        <w:jc w:val="both"/>
        <w:rPr>
          <w:rFonts w:ascii="Arial" w:hAnsi="Arial" w:cs="Arial"/>
          <w:bCs/>
          <w:sz w:val="24"/>
          <w:szCs w:val="24"/>
        </w:rPr>
      </w:pPr>
      <w:r w:rsidRPr="009A5C02">
        <w:rPr>
          <w:rFonts w:ascii="Arial" w:hAnsi="Arial" w:cs="Arial"/>
          <w:bCs/>
          <w:sz w:val="24"/>
          <w:szCs w:val="24"/>
        </w:rPr>
        <w:t xml:space="preserve">Due to changes in staffing within </w:t>
      </w:r>
      <w:r w:rsidR="009A5C02" w:rsidRPr="009A5C02">
        <w:rPr>
          <w:rFonts w:ascii="Arial" w:hAnsi="Arial" w:cs="Arial"/>
          <w:bCs/>
          <w:sz w:val="24"/>
          <w:szCs w:val="24"/>
        </w:rPr>
        <w:t>Stockport MDC</w:t>
      </w:r>
      <w:r w:rsidRPr="009A5C02">
        <w:rPr>
          <w:rFonts w:ascii="Arial" w:hAnsi="Arial" w:cs="Arial"/>
          <w:bCs/>
          <w:sz w:val="24"/>
          <w:szCs w:val="24"/>
        </w:rPr>
        <w:t xml:space="preserve">, the </w:t>
      </w:r>
      <w:r w:rsidR="002B2CE5">
        <w:rPr>
          <w:rFonts w:ascii="Arial" w:hAnsi="Arial" w:cs="Arial"/>
          <w:bCs/>
          <w:sz w:val="24"/>
          <w:szCs w:val="24"/>
        </w:rPr>
        <w:t>Staff</w:t>
      </w:r>
      <w:r w:rsidRPr="009A5C02">
        <w:rPr>
          <w:rFonts w:ascii="Arial" w:hAnsi="Arial" w:cs="Arial"/>
          <w:bCs/>
          <w:sz w:val="24"/>
          <w:szCs w:val="24"/>
        </w:rPr>
        <w:t xml:space="preserve"> interviewed </w:t>
      </w:r>
      <w:r w:rsidR="0096293F" w:rsidRPr="009A5C02">
        <w:rPr>
          <w:rFonts w:ascii="Arial" w:hAnsi="Arial" w:cs="Arial"/>
          <w:bCs/>
          <w:sz w:val="24"/>
          <w:szCs w:val="24"/>
        </w:rPr>
        <w:t xml:space="preserve">indicated </w:t>
      </w:r>
      <w:r w:rsidRPr="009A5C02">
        <w:rPr>
          <w:rFonts w:ascii="Arial" w:hAnsi="Arial" w:cs="Arial"/>
          <w:bCs/>
          <w:sz w:val="24"/>
          <w:szCs w:val="24"/>
        </w:rPr>
        <w:t xml:space="preserve">that </w:t>
      </w:r>
      <w:r w:rsidR="0096293F" w:rsidRPr="009A5C02">
        <w:rPr>
          <w:rFonts w:ascii="Arial" w:hAnsi="Arial" w:cs="Arial"/>
          <w:bCs/>
          <w:sz w:val="24"/>
          <w:szCs w:val="24"/>
        </w:rPr>
        <w:t xml:space="preserve">whilst they were aware of the Constitution, </w:t>
      </w:r>
      <w:r w:rsidRPr="009A5C02">
        <w:rPr>
          <w:rFonts w:ascii="Arial" w:hAnsi="Arial" w:cs="Arial"/>
          <w:bCs/>
          <w:sz w:val="24"/>
          <w:szCs w:val="24"/>
        </w:rPr>
        <w:t>they were</w:t>
      </w:r>
      <w:r w:rsidR="0096293F" w:rsidRPr="009A5C02">
        <w:rPr>
          <w:rFonts w:ascii="Arial" w:hAnsi="Arial" w:cs="Arial"/>
          <w:bCs/>
          <w:sz w:val="24"/>
          <w:szCs w:val="24"/>
        </w:rPr>
        <w:t xml:space="preserve"> not fully knowledgeable of the adoption of the </w:t>
      </w:r>
      <w:r w:rsidR="002B2CE5" w:rsidRPr="002B2CE5">
        <w:rPr>
          <w:rFonts w:ascii="Arial" w:hAnsi="Arial" w:cs="Arial"/>
          <w:bCs/>
          <w:sz w:val="24"/>
          <w:szCs w:val="24"/>
        </w:rPr>
        <w:t>Appendices/Parts of the Constitution</w:t>
      </w:r>
      <w:r w:rsidR="002B2CE5" w:rsidRPr="002B2CE5" w:rsidDel="002B2CE5">
        <w:rPr>
          <w:rFonts w:ascii="Arial" w:hAnsi="Arial" w:cs="Arial"/>
          <w:bCs/>
          <w:sz w:val="24"/>
          <w:szCs w:val="24"/>
        </w:rPr>
        <w:t xml:space="preserve"> </w:t>
      </w:r>
      <w:r w:rsidR="009A5C02" w:rsidRPr="009A5C02">
        <w:rPr>
          <w:rFonts w:ascii="Arial" w:hAnsi="Arial" w:cs="Arial"/>
          <w:bCs/>
          <w:sz w:val="24"/>
          <w:szCs w:val="24"/>
        </w:rPr>
        <w:t>set out in paragraph b) above and as a result</w:t>
      </w:r>
      <w:r w:rsidR="009A5C02">
        <w:rPr>
          <w:rFonts w:ascii="Arial" w:hAnsi="Arial" w:cs="Arial"/>
          <w:bCs/>
          <w:sz w:val="24"/>
          <w:szCs w:val="24"/>
        </w:rPr>
        <w:t xml:space="preserve"> </w:t>
      </w:r>
      <w:r w:rsidRPr="009A5C02">
        <w:rPr>
          <w:rFonts w:ascii="Arial" w:hAnsi="Arial" w:cs="Arial"/>
          <w:bCs/>
          <w:sz w:val="24"/>
          <w:szCs w:val="24"/>
        </w:rPr>
        <w:t>the procedures contained in Stockport Council</w:t>
      </w:r>
      <w:r w:rsidR="009057C0" w:rsidRPr="009A5C02">
        <w:rPr>
          <w:rFonts w:ascii="Arial" w:hAnsi="Arial" w:cs="Arial"/>
          <w:bCs/>
          <w:sz w:val="24"/>
          <w:szCs w:val="24"/>
        </w:rPr>
        <w:t>’s Constitution</w:t>
      </w:r>
      <w:r w:rsidRPr="009A5C02">
        <w:rPr>
          <w:rFonts w:ascii="Arial" w:hAnsi="Arial" w:cs="Arial"/>
          <w:bCs/>
          <w:sz w:val="24"/>
          <w:szCs w:val="24"/>
        </w:rPr>
        <w:t xml:space="preserve"> had been followed </w:t>
      </w:r>
      <w:r w:rsidR="0096293F" w:rsidRPr="009A5C02">
        <w:rPr>
          <w:rFonts w:ascii="Arial" w:hAnsi="Arial" w:cs="Arial"/>
          <w:bCs/>
          <w:sz w:val="24"/>
          <w:szCs w:val="24"/>
        </w:rPr>
        <w:t>in place of its own</w:t>
      </w:r>
      <w:r w:rsidRPr="009A5C02">
        <w:rPr>
          <w:rFonts w:ascii="Arial" w:hAnsi="Arial" w:cs="Arial"/>
          <w:bCs/>
          <w:sz w:val="24"/>
          <w:szCs w:val="24"/>
        </w:rPr>
        <w:t>.</w:t>
      </w:r>
      <w:r w:rsidR="00A968F2" w:rsidRPr="009A5C02">
        <w:rPr>
          <w:rFonts w:ascii="Arial" w:hAnsi="Arial" w:cs="Arial"/>
          <w:bCs/>
          <w:sz w:val="24"/>
          <w:szCs w:val="24"/>
        </w:rPr>
        <w:t xml:space="preserve"> </w:t>
      </w:r>
      <w:r w:rsidR="009057C0" w:rsidRPr="009A5C02">
        <w:rPr>
          <w:rFonts w:ascii="Arial" w:hAnsi="Arial" w:cs="Arial"/>
          <w:bCs/>
          <w:sz w:val="24"/>
          <w:szCs w:val="24"/>
        </w:rPr>
        <w:t>An example given was the letting of</w:t>
      </w:r>
      <w:r w:rsidR="00A968F2" w:rsidRPr="009A5C02">
        <w:rPr>
          <w:rFonts w:ascii="Arial" w:hAnsi="Arial" w:cs="Arial"/>
          <w:bCs/>
          <w:sz w:val="24"/>
          <w:szCs w:val="24"/>
        </w:rPr>
        <w:t xml:space="preserve"> two contracts which </w:t>
      </w:r>
      <w:r w:rsidR="002B2CE5">
        <w:rPr>
          <w:rFonts w:ascii="Arial" w:hAnsi="Arial" w:cs="Arial"/>
          <w:bCs/>
          <w:sz w:val="24"/>
          <w:szCs w:val="24"/>
        </w:rPr>
        <w:t>Stockport MDC</w:t>
      </w:r>
      <w:r w:rsidR="000600DC" w:rsidRPr="009A5C02">
        <w:rPr>
          <w:rFonts w:ascii="Arial" w:hAnsi="Arial" w:cs="Arial"/>
          <w:bCs/>
          <w:sz w:val="24"/>
          <w:szCs w:val="24"/>
        </w:rPr>
        <w:t xml:space="preserve"> was said to have been</w:t>
      </w:r>
      <w:r w:rsidR="00A968F2" w:rsidRPr="009A5C02">
        <w:rPr>
          <w:rFonts w:ascii="Arial" w:hAnsi="Arial" w:cs="Arial"/>
          <w:bCs/>
          <w:sz w:val="24"/>
          <w:szCs w:val="24"/>
        </w:rPr>
        <w:t xml:space="preserve"> entered into</w:t>
      </w:r>
      <w:r w:rsidR="00ED1C1D" w:rsidRPr="009A5C02">
        <w:rPr>
          <w:rFonts w:ascii="Arial" w:hAnsi="Arial" w:cs="Arial"/>
          <w:bCs/>
          <w:sz w:val="24"/>
          <w:szCs w:val="24"/>
        </w:rPr>
        <w:t xml:space="preserve">. </w:t>
      </w:r>
      <w:r w:rsidR="009A5C02" w:rsidRPr="009A5C02">
        <w:rPr>
          <w:rFonts w:ascii="Arial" w:hAnsi="Arial" w:cs="Arial"/>
          <w:bCs/>
          <w:sz w:val="24"/>
          <w:szCs w:val="24"/>
        </w:rPr>
        <w:t xml:space="preserve">While there </w:t>
      </w:r>
      <w:r w:rsidR="00770A84">
        <w:rPr>
          <w:rFonts w:ascii="Arial" w:hAnsi="Arial" w:cs="Arial"/>
          <w:bCs/>
          <w:sz w:val="24"/>
          <w:szCs w:val="24"/>
        </w:rPr>
        <w:t xml:space="preserve">are likely to </w:t>
      </w:r>
      <w:r w:rsidR="009A5C02" w:rsidRPr="009A5C02">
        <w:rPr>
          <w:rFonts w:ascii="Arial" w:hAnsi="Arial" w:cs="Arial"/>
          <w:bCs/>
          <w:sz w:val="24"/>
          <w:szCs w:val="24"/>
        </w:rPr>
        <w:t xml:space="preserve">be similarities between </w:t>
      </w:r>
      <w:r w:rsidR="009A5C02">
        <w:rPr>
          <w:rFonts w:ascii="Arial" w:hAnsi="Arial" w:cs="Arial"/>
          <w:bCs/>
          <w:sz w:val="24"/>
          <w:szCs w:val="24"/>
        </w:rPr>
        <w:t xml:space="preserve">the </w:t>
      </w:r>
      <w:r w:rsidR="009A5C02" w:rsidRPr="009A5C02">
        <w:rPr>
          <w:rFonts w:ascii="Arial" w:hAnsi="Arial" w:cs="Arial"/>
          <w:bCs/>
          <w:sz w:val="24"/>
          <w:szCs w:val="24"/>
        </w:rPr>
        <w:t xml:space="preserve">rules of procedures </w:t>
      </w:r>
      <w:r w:rsidR="009A5C02">
        <w:rPr>
          <w:rFonts w:ascii="Arial" w:hAnsi="Arial" w:cs="Arial"/>
          <w:bCs/>
          <w:sz w:val="24"/>
          <w:szCs w:val="24"/>
        </w:rPr>
        <w:t>applying to Stockport Council and those adopted by Stockport MDC, Stockport MDC should</w:t>
      </w:r>
      <w:r w:rsidR="009A5C02" w:rsidRPr="009A5C02">
        <w:rPr>
          <w:rFonts w:ascii="Arial" w:hAnsi="Arial" w:cs="Arial"/>
          <w:bCs/>
          <w:sz w:val="24"/>
          <w:szCs w:val="24"/>
        </w:rPr>
        <w:t xml:space="preserve"> ensure it follows its own procedures to ensure full compliance with governance requirements</w:t>
      </w:r>
      <w:r w:rsidR="009A5C02">
        <w:rPr>
          <w:rFonts w:ascii="Arial" w:hAnsi="Arial" w:cs="Arial"/>
          <w:bCs/>
          <w:sz w:val="24"/>
          <w:szCs w:val="24"/>
        </w:rPr>
        <w:t>.</w:t>
      </w:r>
    </w:p>
    <w:p w14:paraId="3A756E1E" w14:textId="77777777" w:rsidR="008B4759" w:rsidRDefault="008B4759" w:rsidP="00475D4D">
      <w:pPr>
        <w:spacing w:before="120" w:after="120" w:line="360" w:lineRule="auto"/>
        <w:ind w:left="851"/>
        <w:jc w:val="both"/>
        <w:rPr>
          <w:rFonts w:ascii="Arial" w:hAnsi="Arial" w:cs="Arial"/>
          <w:b/>
          <w:sz w:val="24"/>
          <w:szCs w:val="24"/>
        </w:rPr>
      </w:pPr>
      <w:bookmarkStart w:id="10" w:name="_Hlk183679140"/>
    </w:p>
    <w:p w14:paraId="66B2E0C8" w14:textId="6F08AA2D" w:rsidR="00C358D5" w:rsidRDefault="00ED6B36" w:rsidP="00475D4D">
      <w:pPr>
        <w:spacing w:before="120" w:after="120" w:line="360" w:lineRule="auto"/>
        <w:ind w:left="851"/>
        <w:jc w:val="both"/>
        <w:rPr>
          <w:rFonts w:ascii="Arial" w:hAnsi="Arial" w:cs="Arial"/>
          <w:b/>
          <w:sz w:val="24"/>
          <w:szCs w:val="24"/>
        </w:rPr>
      </w:pPr>
      <w:r w:rsidRPr="00ED6B36">
        <w:rPr>
          <w:rFonts w:ascii="Arial" w:hAnsi="Arial" w:cs="Arial"/>
          <w:b/>
          <w:sz w:val="24"/>
          <w:szCs w:val="24"/>
        </w:rPr>
        <w:t>RECOMMENDATION</w:t>
      </w:r>
      <w:r w:rsidR="00C358D5" w:rsidRPr="008D612D">
        <w:rPr>
          <w:rFonts w:ascii="Arial" w:hAnsi="Arial" w:cs="Arial"/>
          <w:b/>
          <w:sz w:val="24"/>
          <w:szCs w:val="24"/>
        </w:rPr>
        <w:t xml:space="preserve"> [</w:t>
      </w:r>
      <w:r w:rsidR="00475D4D" w:rsidRPr="008D612D">
        <w:rPr>
          <w:rFonts w:ascii="Arial" w:hAnsi="Arial" w:cs="Arial"/>
          <w:b/>
          <w:sz w:val="24"/>
          <w:szCs w:val="24"/>
        </w:rPr>
        <w:t>3</w:t>
      </w:r>
      <w:r w:rsidR="00C358D5" w:rsidRPr="008D612D">
        <w:rPr>
          <w:rFonts w:ascii="Arial" w:hAnsi="Arial" w:cs="Arial"/>
          <w:b/>
          <w:sz w:val="24"/>
          <w:szCs w:val="24"/>
        </w:rPr>
        <w:t xml:space="preserve">]: </w:t>
      </w:r>
      <w:r w:rsidR="00475D4D" w:rsidRPr="008D612D">
        <w:rPr>
          <w:rFonts w:ascii="Arial" w:hAnsi="Arial" w:cs="Arial"/>
          <w:b/>
          <w:sz w:val="24"/>
          <w:szCs w:val="24"/>
        </w:rPr>
        <w:t xml:space="preserve">Stockport </w:t>
      </w:r>
      <w:r w:rsidR="00C358D5" w:rsidRPr="008D612D">
        <w:rPr>
          <w:rFonts w:ascii="Arial" w:hAnsi="Arial" w:cs="Arial"/>
          <w:b/>
          <w:sz w:val="24"/>
          <w:szCs w:val="24"/>
        </w:rPr>
        <w:t>MDC should consider putting in place an induction process for staff to ensure that appropriate policies and procedures are brought to the attention of new staff.</w:t>
      </w:r>
    </w:p>
    <w:p w14:paraId="3736626C" w14:textId="77777777" w:rsidR="008B4759" w:rsidRPr="008D612D" w:rsidRDefault="008B4759" w:rsidP="00475D4D">
      <w:pPr>
        <w:spacing w:before="120" w:after="120" w:line="360" w:lineRule="auto"/>
        <w:ind w:left="851"/>
        <w:jc w:val="both"/>
        <w:rPr>
          <w:rFonts w:ascii="Arial" w:hAnsi="Arial" w:cs="Arial"/>
          <w:b/>
          <w:sz w:val="24"/>
          <w:szCs w:val="24"/>
        </w:rPr>
      </w:pPr>
    </w:p>
    <w:bookmarkEnd w:id="10"/>
    <w:p w14:paraId="0A84C3C9" w14:textId="0C85CF12" w:rsidR="004D589B" w:rsidRPr="000600DC" w:rsidRDefault="004D589B" w:rsidP="00475D4D">
      <w:pPr>
        <w:pStyle w:val="ListParagraph"/>
        <w:numPr>
          <w:ilvl w:val="0"/>
          <w:numId w:val="13"/>
        </w:numPr>
        <w:spacing w:before="120" w:after="120" w:line="360" w:lineRule="auto"/>
        <w:ind w:left="851" w:hanging="851"/>
        <w:jc w:val="both"/>
        <w:rPr>
          <w:rFonts w:ascii="Arial" w:hAnsi="Arial" w:cs="Arial"/>
          <w:bCs/>
          <w:sz w:val="24"/>
          <w:szCs w:val="24"/>
        </w:rPr>
      </w:pPr>
      <w:r w:rsidRPr="000600DC">
        <w:rPr>
          <w:rFonts w:ascii="Arial" w:hAnsi="Arial" w:cs="Arial"/>
          <w:bCs/>
          <w:sz w:val="24"/>
          <w:szCs w:val="24"/>
        </w:rPr>
        <w:lastRenderedPageBreak/>
        <w:t xml:space="preserve">The powers of </w:t>
      </w:r>
      <w:r w:rsidR="00F102E8">
        <w:rPr>
          <w:rFonts w:ascii="Arial" w:hAnsi="Arial" w:cs="Arial"/>
          <w:bCs/>
          <w:sz w:val="24"/>
          <w:szCs w:val="24"/>
        </w:rPr>
        <w:t>a</w:t>
      </w:r>
      <w:r w:rsidR="00F102E8" w:rsidRPr="000600DC">
        <w:rPr>
          <w:rFonts w:ascii="Arial" w:hAnsi="Arial" w:cs="Arial"/>
          <w:bCs/>
          <w:sz w:val="24"/>
          <w:szCs w:val="24"/>
        </w:rPr>
        <w:t xml:space="preserve"> </w:t>
      </w:r>
      <w:r w:rsidR="000600DC">
        <w:rPr>
          <w:rFonts w:ascii="Arial" w:hAnsi="Arial" w:cs="Arial"/>
          <w:bCs/>
          <w:sz w:val="24"/>
          <w:szCs w:val="24"/>
        </w:rPr>
        <w:t>Corporation</w:t>
      </w:r>
      <w:r w:rsidRPr="000600DC">
        <w:rPr>
          <w:rFonts w:ascii="Arial" w:hAnsi="Arial" w:cs="Arial"/>
          <w:bCs/>
          <w:sz w:val="24"/>
          <w:szCs w:val="24"/>
        </w:rPr>
        <w:t xml:space="preserve"> derive from </w:t>
      </w:r>
      <w:r w:rsidR="000600DC">
        <w:rPr>
          <w:rFonts w:ascii="Arial" w:hAnsi="Arial" w:cs="Arial"/>
          <w:bCs/>
          <w:sz w:val="24"/>
          <w:szCs w:val="24"/>
        </w:rPr>
        <w:t>legislation</w:t>
      </w:r>
      <w:r w:rsidR="000600DC">
        <w:rPr>
          <w:rStyle w:val="FootnoteReference"/>
          <w:rFonts w:ascii="Arial" w:hAnsi="Arial" w:cs="Arial"/>
          <w:bCs/>
          <w:sz w:val="24"/>
          <w:szCs w:val="24"/>
        </w:rPr>
        <w:footnoteReference w:id="7"/>
      </w:r>
      <w:r w:rsidR="00ED1C1D" w:rsidRPr="000600DC">
        <w:rPr>
          <w:rFonts w:ascii="Arial" w:hAnsi="Arial" w:cs="Arial"/>
          <w:bCs/>
          <w:sz w:val="24"/>
          <w:szCs w:val="24"/>
        </w:rPr>
        <w:t xml:space="preserve">. </w:t>
      </w:r>
      <w:r w:rsidRPr="000600DC">
        <w:rPr>
          <w:rFonts w:ascii="Arial" w:hAnsi="Arial" w:cs="Arial"/>
          <w:bCs/>
          <w:sz w:val="24"/>
          <w:szCs w:val="24"/>
        </w:rPr>
        <w:t xml:space="preserve">The legislation requires that a </w:t>
      </w:r>
      <w:r w:rsidR="00EF0872">
        <w:rPr>
          <w:rFonts w:ascii="Arial" w:hAnsi="Arial" w:cs="Arial"/>
          <w:bCs/>
          <w:sz w:val="24"/>
          <w:szCs w:val="24"/>
        </w:rPr>
        <w:t>Corporation</w:t>
      </w:r>
      <w:r w:rsidRPr="000600DC">
        <w:rPr>
          <w:rFonts w:ascii="Arial" w:hAnsi="Arial" w:cs="Arial"/>
          <w:bCs/>
          <w:sz w:val="24"/>
          <w:szCs w:val="24"/>
        </w:rPr>
        <w:t xml:space="preserve"> must meet mandatory requirements, and the Constitution has been reviewed against these</w:t>
      </w:r>
      <w:r w:rsidR="00ED1C1D" w:rsidRPr="000600DC">
        <w:rPr>
          <w:rFonts w:ascii="Arial" w:hAnsi="Arial" w:cs="Arial"/>
          <w:bCs/>
          <w:sz w:val="24"/>
          <w:szCs w:val="24"/>
        </w:rPr>
        <w:t xml:space="preserve">. </w:t>
      </w:r>
      <w:r w:rsidR="00EF0872">
        <w:rPr>
          <w:rFonts w:ascii="Arial" w:hAnsi="Arial" w:cs="Arial"/>
          <w:bCs/>
          <w:sz w:val="24"/>
          <w:szCs w:val="24"/>
        </w:rPr>
        <w:t>We are satisfied that</w:t>
      </w:r>
      <w:r w:rsidRPr="000600DC">
        <w:rPr>
          <w:rFonts w:ascii="Arial" w:hAnsi="Arial" w:cs="Arial"/>
          <w:bCs/>
          <w:sz w:val="24"/>
          <w:szCs w:val="24"/>
        </w:rPr>
        <w:t xml:space="preserve"> the Constitution </w:t>
      </w:r>
      <w:r w:rsidRPr="00475D4D">
        <w:rPr>
          <w:rFonts w:ascii="Arial" w:hAnsi="Arial" w:cs="Arial"/>
          <w:bCs/>
          <w:sz w:val="24"/>
          <w:szCs w:val="24"/>
        </w:rPr>
        <w:t>meets</w:t>
      </w:r>
      <w:r w:rsidR="00F102E8">
        <w:rPr>
          <w:rFonts w:ascii="Arial" w:hAnsi="Arial" w:cs="Arial"/>
          <w:bCs/>
          <w:sz w:val="24"/>
          <w:szCs w:val="24"/>
        </w:rPr>
        <w:t xml:space="preserve"> such mandatory</w:t>
      </w:r>
      <w:r w:rsidRPr="000600DC">
        <w:rPr>
          <w:rFonts w:ascii="Arial" w:hAnsi="Arial" w:cs="Arial"/>
          <w:bCs/>
          <w:sz w:val="24"/>
          <w:szCs w:val="24"/>
        </w:rPr>
        <w:t xml:space="preserve"> requirements.</w:t>
      </w:r>
    </w:p>
    <w:p w14:paraId="7DF98293" w14:textId="0F4B2714" w:rsidR="00B036EB" w:rsidRDefault="0058244E" w:rsidP="00475D4D">
      <w:pPr>
        <w:pStyle w:val="Heading3"/>
        <w:numPr>
          <w:ilvl w:val="1"/>
          <w:numId w:val="5"/>
        </w:numPr>
        <w:spacing w:before="120" w:after="120" w:line="360" w:lineRule="auto"/>
        <w:ind w:left="851" w:hanging="851"/>
      </w:pPr>
      <w:bookmarkStart w:id="11" w:name="_Toc183689431"/>
      <w:r w:rsidRPr="00C358D5">
        <w:t>MDC B</w:t>
      </w:r>
      <w:r w:rsidR="00010FC5" w:rsidRPr="00C358D5">
        <w:t>oard</w:t>
      </w:r>
      <w:r w:rsidRPr="00C358D5">
        <w:t xml:space="preserve"> M</w:t>
      </w:r>
      <w:r w:rsidR="00010FC5" w:rsidRPr="00C358D5">
        <w:t>embership</w:t>
      </w:r>
      <w:bookmarkEnd w:id="11"/>
      <w:r w:rsidRPr="00C358D5">
        <w:t xml:space="preserve"> </w:t>
      </w:r>
    </w:p>
    <w:p w14:paraId="2C7E43D5" w14:textId="286678B5" w:rsidR="00FF2175" w:rsidRDefault="00B036EB" w:rsidP="00475D4D">
      <w:pPr>
        <w:pStyle w:val="ListParagraph"/>
        <w:numPr>
          <w:ilvl w:val="0"/>
          <w:numId w:val="14"/>
        </w:numPr>
        <w:spacing w:before="120" w:after="120" w:line="360" w:lineRule="auto"/>
        <w:ind w:left="851" w:hanging="851"/>
        <w:jc w:val="both"/>
        <w:rPr>
          <w:rFonts w:ascii="Arial" w:hAnsi="Arial" w:cs="Arial"/>
          <w:bCs/>
          <w:sz w:val="24"/>
          <w:szCs w:val="24"/>
        </w:rPr>
      </w:pPr>
      <w:r w:rsidRPr="00EF0872">
        <w:rPr>
          <w:rFonts w:ascii="Arial" w:hAnsi="Arial" w:cs="Arial"/>
          <w:bCs/>
          <w:sz w:val="24"/>
          <w:szCs w:val="24"/>
        </w:rPr>
        <w:t>The legislation</w:t>
      </w:r>
      <w:r w:rsidR="009226F1">
        <w:rPr>
          <w:rStyle w:val="FootnoteReference"/>
          <w:rFonts w:ascii="Arial" w:hAnsi="Arial" w:cs="Arial"/>
          <w:bCs/>
          <w:sz w:val="24"/>
          <w:szCs w:val="24"/>
        </w:rPr>
        <w:footnoteReference w:id="8"/>
      </w:r>
      <w:r w:rsidRPr="00EF0872">
        <w:rPr>
          <w:rFonts w:ascii="Arial" w:hAnsi="Arial" w:cs="Arial"/>
          <w:bCs/>
          <w:sz w:val="24"/>
          <w:szCs w:val="24"/>
        </w:rPr>
        <w:t xml:space="preserve"> underpinning </w:t>
      </w:r>
      <w:r w:rsidR="009226F1">
        <w:rPr>
          <w:rFonts w:ascii="Arial" w:hAnsi="Arial" w:cs="Arial"/>
          <w:bCs/>
          <w:sz w:val="24"/>
          <w:szCs w:val="24"/>
        </w:rPr>
        <w:t>a</w:t>
      </w:r>
      <w:r w:rsidR="00EF0872">
        <w:rPr>
          <w:rFonts w:ascii="Arial" w:hAnsi="Arial" w:cs="Arial"/>
          <w:bCs/>
          <w:sz w:val="24"/>
          <w:szCs w:val="24"/>
        </w:rPr>
        <w:t xml:space="preserve"> Corporation </w:t>
      </w:r>
      <w:r w:rsidRPr="00EF0872">
        <w:rPr>
          <w:rFonts w:ascii="Arial" w:hAnsi="Arial" w:cs="Arial"/>
          <w:bCs/>
          <w:sz w:val="24"/>
          <w:szCs w:val="24"/>
        </w:rPr>
        <w:t>require</w:t>
      </w:r>
      <w:r w:rsidR="00EF0872">
        <w:rPr>
          <w:rFonts w:ascii="Arial" w:hAnsi="Arial" w:cs="Arial"/>
          <w:bCs/>
          <w:sz w:val="24"/>
          <w:szCs w:val="24"/>
        </w:rPr>
        <w:t>s</w:t>
      </w:r>
      <w:r w:rsidRPr="00EF0872">
        <w:rPr>
          <w:rFonts w:ascii="Arial" w:hAnsi="Arial" w:cs="Arial"/>
          <w:bCs/>
          <w:sz w:val="24"/>
          <w:szCs w:val="24"/>
        </w:rPr>
        <w:t xml:space="preserve"> that it must consist of such number of </w:t>
      </w:r>
      <w:r w:rsidR="00F102E8">
        <w:rPr>
          <w:rFonts w:ascii="Arial" w:hAnsi="Arial" w:cs="Arial"/>
          <w:bCs/>
          <w:sz w:val="24"/>
          <w:szCs w:val="24"/>
        </w:rPr>
        <w:t>Board M</w:t>
      </w:r>
      <w:r w:rsidRPr="00EF0872">
        <w:rPr>
          <w:rFonts w:ascii="Arial" w:hAnsi="Arial" w:cs="Arial"/>
          <w:bCs/>
          <w:sz w:val="24"/>
          <w:szCs w:val="24"/>
        </w:rPr>
        <w:t>embers (not being less than 6) as the GMCA wish to appoint</w:t>
      </w:r>
      <w:r w:rsidR="00EF0872">
        <w:rPr>
          <w:rStyle w:val="FootnoteReference"/>
          <w:rFonts w:ascii="Arial" w:hAnsi="Arial" w:cs="Arial"/>
          <w:bCs/>
          <w:sz w:val="24"/>
          <w:szCs w:val="24"/>
        </w:rPr>
        <w:footnoteReference w:id="9"/>
      </w:r>
      <w:r w:rsidR="00ED1C1D" w:rsidRPr="00EF0872">
        <w:rPr>
          <w:rFonts w:ascii="Arial" w:hAnsi="Arial" w:cs="Arial"/>
          <w:bCs/>
          <w:sz w:val="24"/>
          <w:szCs w:val="24"/>
        </w:rPr>
        <w:t xml:space="preserve">. </w:t>
      </w:r>
      <w:r w:rsidRPr="00EF0872">
        <w:rPr>
          <w:rFonts w:ascii="Arial" w:hAnsi="Arial" w:cs="Arial"/>
          <w:bCs/>
          <w:sz w:val="24"/>
          <w:szCs w:val="24"/>
        </w:rPr>
        <w:t xml:space="preserve">One such </w:t>
      </w:r>
      <w:r w:rsidR="00F102E8">
        <w:rPr>
          <w:rFonts w:ascii="Arial" w:hAnsi="Arial" w:cs="Arial"/>
          <w:bCs/>
          <w:sz w:val="24"/>
          <w:szCs w:val="24"/>
        </w:rPr>
        <w:t>Board M</w:t>
      </w:r>
      <w:r w:rsidRPr="00EF0872">
        <w:rPr>
          <w:rFonts w:ascii="Arial" w:hAnsi="Arial" w:cs="Arial"/>
          <w:bCs/>
          <w:sz w:val="24"/>
          <w:szCs w:val="24"/>
        </w:rPr>
        <w:t xml:space="preserve">ember must be an elected member of the local authority in whose area the </w:t>
      </w:r>
      <w:r w:rsidR="00EF0872">
        <w:rPr>
          <w:rFonts w:ascii="Arial" w:hAnsi="Arial" w:cs="Arial"/>
          <w:bCs/>
          <w:sz w:val="24"/>
          <w:szCs w:val="24"/>
        </w:rPr>
        <w:t>Corporation</w:t>
      </w:r>
      <w:r w:rsidRPr="00EF0872">
        <w:rPr>
          <w:rFonts w:ascii="Arial" w:hAnsi="Arial" w:cs="Arial"/>
          <w:bCs/>
          <w:sz w:val="24"/>
          <w:szCs w:val="24"/>
        </w:rPr>
        <w:t xml:space="preserve"> is located</w:t>
      </w:r>
      <w:r w:rsidR="00ED1C1D" w:rsidRPr="00EF0872">
        <w:rPr>
          <w:rFonts w:ascii="Arial" w:hAnsi="Arial" w:cs="Arial"/>
          <w:bCs/>
          <w:sz w:val="24"/>
          <w:szCs w:val="24"/>
        </w:rPr>
        <w:t xml:space="preserve">. </w:t>
      </w:r>
    </w:p>
    <w:p w14:paraId="60FF6EB1" w14:textId="641F8A9F" w:rsidR="00103331" w:rsidRPr="00EF0872" w:rsidRDefault="009226F1" w:rsidP="00475D4D">
      <w:pPr>
        <w:pStyle w:val="ListParagraph"/>
        <w:numPr>
          <w:ilvl w:val="0"/>
          <w:numId w:val="14"/>
        </w:numPr>
        <w:spacing w:before="120" w:after="120" w:line="360" w:lineRule="auto"/>
        <w:ind w:left="851" w:hanging="851"/>
        <w:jc w:val="both"/>
        <w:rPr>
          <w:rFonts w:ascii="Arial" w:hAnsi="Arial" w:cs="Arial"/>
          <w:bCs/>
          <w:sz w:val="24"/>
          <w:szCs w:val="24"/>
        </w:rPr>
      </w:pPr>
      <w:r>
        <w:rPr>
          <w:rFonts w:ascii="Arial" w:hAnsi="Arial" w:cs="Arial"/>
          <w:bCs/>
          <w:sz w:val="24"/>
          <w:szCs w:val="24"/>
        </w:rPr>
        <w:t>A</w:t>
      </w:r>
      <w:r w:rsidR="005630A9" w:rsidRPr="00EF0872">
        <w:rPr>
          <w:rFonts w:ascii="Arial" w:hAnsi="Arial" w:cs="Arial"/>
          <w:bCs/>
          <w:sz w:val="24"/>
          <w:szCs w:val="24"/>
        </w:rPr>
        <w:t xml:space="preserve"> </w:t>
      </w:r>
      <w:r w:rsidR="00EF0872">
        <w:rPr>
          <w:rFonts w:ascii="Arial" w:hAnsi="Arial" w:cs="Arial"/>
          <w:bCs/>
          <w:sz w:val="24"/>
          <w:szCs w:val="24"/>
        </w:rPr>
        <w:t>Corporation</w:t>
      </w:r>
      <w:r w:rsidR="005630A9" w:rsidRPr="00EF0872">
        <w:rPr>
          <w:rFonts w:ascii="Arial" w:hAnsi="Arial" w:cs="Arial"/>
          <w:bCs/>
          <w:sz w:val="24"/>
          <w:szCs w:val="24"/>
        </w:rPr>
        <w:t xml:space="preserve"> can pay remuneration, travelling and other allowances, and a sum in respect of pensions and gratuities to Board Members (except a member who is also a member of the GMCA)</w:t>
      </w:r>
      <w:r w:rsidR="00EF0872">
        <w:rPr>
          <w:rStyle w:val="FootnoteReference"/>
          <w:rFonts w:ascii="Arial" w:hAnsi="Arial" w:cs="Arial"/>
          <w:bCs/>
          <w:sz w:val="24"/>
          <w:szCs w:val="24"/>
        </w:rPr>
        <w:footnoteReference w:id="10"/>
      </w:r>
      <w:r w:rsidR="00ED1C1D" w:rsidRPr="00EF0872">
        <w:rPr>
          <w:rFonts w:ascii="Arial" w:hAnsi="Arial" w:cs="Arial"/>
          <w:bCs/>
          <w:sz w:val="24"/>
          <w:szCs w:val="24"/>
        </w:rPr>
        <w:t xml:space="preserve">. </w:t>
      </w:r>
      <w:r w:rsidR="005630A9" w:rsidRPr="00EF0872">
        <w:rPr>
          <w:rFonts w:ascii="Arial" w:hAnsi="Arial" w:cs="Arial"/>
          <w:bCs/>
          <w:sz w:val="24"/>
          <w:szCs w:val="24"/>
        </w:rPr>
        <w:t>The GMCA is required to determine the rates and eligibility criteria for such payments</w:t>
      </w:r>
      <w:r w:rsidR="00EF0872">
        <w:rPr>
          <w:rStyle w:val="FootnoteReference"/>
          <w:rFonts w:ascii="Arial" w:hAnsi="Arial" w:cs="Arial"/>
          <w:bCs/>
          <w:sz w:val="24"/>
          <w:szCs w:val="24"/>
        </w:rPr>
        <w:footnoteReference w:id="11"/>
      </w:r>
      <w:r w:rsidR="005630A9" w:rsidRPr="00EF0872">
        <w:rPr>
          <w:rFonts w:ascii="Arial" w:hAnsi="Arial" w:cs="Arial"/>
          <w:bCs/>
          <w:sz w:val="24"/>
          <w:szCs w:val="24"/>
        </w:rPr>
        <w:t>.</w:t>
      </w:r>
    </w:p>
    <w:p w14:paraId="21B679FB" w14:textId="5464FB42" w:rsidR="00103331" w:rsidRPr="00EF0872" w:rsidRDefault="00103331" w:rsidP="00475D4D">
      <w:pPr>
        <w:pStyle w:val="ListParagraph"/>
        <w:numPr>
          <w:ilvl w:val="0"/>
          <w:numId w:val="14"/>
        </w:numPr>
        <w:spacing w:before="120" w:after="120" w:line="360" w:lineRule="auto"/>
        <w:ind w:left="851" w:hanging="851"/>
        <w:jc w:val="both"/>
        <w:rPr>
          <w:rFonts w:ascii="Arial" w:hAnsi="Arial" w:cs="Arial"/>
          <w:bCs/>
          <w:sz w:val="24"/>
          <w:szCs w:val="24"/>
        </w:rPr>
      </w:pPr>
      <w:r w:rsidRPr="00EF0872">
        <w:rPr>
          <w:rFonts w:ascii="Arial" w:hAnsi="Arial" w:cs="Arial"/>
          <w:bCs/>
          <w:sz w:val="24"/>
          <w:szCs w:val="24"/>
        </w:rPr>
        <w:t xml:space="preserve">In appointing a </w:t>
      </w:r>
      <w:r w:rsidR="009226F1">
        <w:rPr>
          <w:rFonts w:ascii="Arial" w:hAnsi="Arial" w:cs="Arial"/>
          <w:bCs/>
          <w:sz w:val="24"/>
          <w:szCs w:val="24"/>
        </w:rPr>
        <w:t>B</w:t>
      </w:r>
      <w:r w:rsidRPr="00EF0872">
        <w:rPr>
          <w:rFonts w:ascii="Arial" w:hAnsi="Arial" w:cs="Arial"/>
          <w:bCs/>
          <w:sz w:val="24"/>
          <w:szCs w:val="24"/>
        </w:rPr>
        <w:t xml:space="preserve">oard </w:t>
      </w:r>
      <w:r w:rsidR="009226F1">
        <w:rPr>
          <w:rFonts w:ascii="Arial" w:hAnsi="Arial" w:cs="Arial"/>
          <w:bCs/>
          <w:sz w:val="24"/>
          <w:szCs w:val="24"/>
        </w:rPr>
        <w:t>M</w:t>
      </w:r>
      <w:r w:rsidRPr="00EF0872">
        <w:rPr>
          <w:rFonts w:ascii="Arial" w:hAnsi="Arial" w:cs="Arial"/>
          <w:bCs/>
          <w:sz w:val="24"/>
          <w:szCs w:val="24"/>
        </w:rPr>
        <w:t>ember, the GMCA must have regard to the desirability of appointing a person who has experience of, and has shown some capacity in, a matter relevant to the carrying-out of the Corporation’s functions, and must be satisfied that the person will have no financial or other interest likely to affect prejudicially the exercise of the person</w:t>
      </w:r>
      <w:r w:rsidR="002B2CE5">
        <w:rPr>
          <w:rFonts w:ascii="Arial" w:hAnsi="Arial" w:cs="Arial"/>
          <w:bCs/>
          <w:sz w:val="24"/>
          <w:szCs w:val="24"/>
        </w:rPr>
        <w:t>’</w:t>
      </w:r>
      <w:r w:rsidRPr="00EF0872">
        <w:rPr>
          <w:rFonts w:ascii="Arial" w:hAnsi="Arial" w:cs="Arial"/>
          <w:bCs/>
          <w:sz w:val="24"/>
          <w:szCs w:val="24"/>
        </w:rPr>
        <w:t xml:space="preserve">s functions as </w:t>
      </w:r>
      <w:r w:rsidR="00F102E8">
        <w:rPr>
          <w:rFonts w:ascii="Arial" w:hAnsi="Arial" w:cs="Arial"/>
          <w:bCs/>
          <w:sz w:val="24"/>
          <w:szCs w:val="24"/>
        </w:rPr>
        <w:t>Board M</w:t>
      </w:r>
      <w:r w:rsidRPr="00EF0872">
        <w:rPr>
          <w:rFonts w:ascii="Arial" w:hAnsi="Arial" w:cs="Arial"/>
          <w:bCs/>
          <w:sz w:val="24"/>
          <w:szCs w:val="24"/>
        </w:rPr>
        <w:t>ember</w:t>
      </w:r>
      <w:r w:rsidR="00EF0872">
        <w:rPr>
          <w:rStyle w:val="FootnoteReference"/>
          <w:rFonts w:ascii="Arial" w:hAnsi="Arial" w:cs="Arial"/>
          <w:bCs/>
          <w:sz w:val="24"/>
          <w:szCs w:val="24"/>
        </w:rPr>
        <w:footnoteReference w:id="12"/>
      </w:r>
      <w:r w:rsidRPr="00EF0872">
        <w:rPr>
          <w:rFonts w:ascii="Arial" w:hAnsi="Arial" w:cs="Arial"/>
          <w:bCs/>
          <w:sz w:val="24"/>
          <w:szCs w:val="24"/>
        </w:rPr>
        <w:t>.</w:t>
      </w:r>
    </w:p>
    <w:p w14:paraId="6EDAC8A3" w14:textId="000475AB" w:rsidR="005D5E27" w:rsidRPr="00EF0872" w:rsidRDefault="005D5E27" w:rsidP="00475D4D">
      <w:pPr>
        <w:pStyle w:val="ListParagraph"/>
        <w:numPr>
          <w:ilvl w:val="0"/>
          <w:numId w:val="14"/>
        </w:numPr>
        <w:spacing w:before="120" w:after="120" w:line="360" w:lineRule="auto"/>
        <w:ind w:left="851" w:hanging="851"/>
        <w:jc w:val="both"/>
        <w:rPr>
          <w:rFonts w:ascii="Arial" w:hAnsi="Arial" w:cs="Arial"/>
          <w:bCs/>
          <w:sz w:val="24"/>
          <w:szCs w:val="24"/>
        </w:rPr>
      </w:pPr>
      <w:r w:rsidRPr="00EF0872">
        <w:rPr>
          <w:rFonts w:ascii="Arial" w:hAnsi="Arial" w:cs="Arial"/>
          <w:bCs/>
          <w:sz w:val="24"/>
          <w:szCs w:val="24"/>
        </w:rPr>
        <w:t xml:space="preserve">The Constitution itself </w:t>
      </w:r>
      <w:r w:rsidR="00103331" w:rsidRPr="00EF0872">
        <w:rPr>
          <w:rFonts w:ascii="Arial" w:hAnsi="Arial" w:cs="Arial"/>
          <w:bCs/>
          <w:sz w:val="24"/>
          <w:szCs w:val="24"/>
        </w:rPr>
        <w:t xml:space="preserve">goes further than the legislation and </w:t>
      </w:r>
      <w:r w:rsidR="00B36CB7" w:rsidRPr="00EF0872">
        <w:rPr>
          <w:rFonts w:ascii="Arial" w:hAnsi="Arial" w:cs="Arial"/>
          <w:bCs/>
          <w:sz w:val="24"/>
          <w:szCs w:val="24"/>
        </w:rPr>
        <w:t>requires that</w:t>
      </w:r>
      <w:r w:rsidR="005A2D67">
        <w:rPr>
          <w:rFonts w:ascii="Arial" w:hAnsi="Arial" w:cs="Arial"/>
          <w:bCs/>
          <w:sz w:val="24"/>
          <w:szCs w:val="24"/>
        </w:rPr>
        <w:t xml:space="preserve"> GM Mayor in consultation with the Leader of Stockport Council shall appoint the board members and that</w:t>
      </w:r>
      <w:r w:rsidRPr="00EF0872">
        <w:rPr>
          <w:rFonts w:ascii="Arial" w:hAnsi="Arial" w:cs="Arial"/>
          <w:bCs/>
          <w:sz w:val="24"/>
          <w:szCs w:val="24"/>
        </w:rPr>
        <w:t xml:space="preserve"> </w:t>
      </w:r>
      <w:r w:rsidR="00F102E8">
        <w:rPr>
          <w:rFonts w:ascii="Arial" w:hAnsi="Arial" w:cs="Arial"/>
          <w:bCs/>
          <w:sz w:val="24"/>
          <w:szCs w:val="24"/>
        </w:rPr>
        <w:t xml:space="preserve">Board </w:t>
      </w:r>
      <w:r w:rsidRPr="00EF0872">
        <w:rPr>
          <w:rFonts w:ascii="Arial" w:hAnsi="Arial" w:cs="Arial"/>
          <w:bCs/>
          <w:sz w:val="24"/>
          <w:szCs w:val="24"/>
        </w:rPr>
        <w:t>Members must include a representative of the GMCA, the leaders of each of the three largest political groups in the Council and a representative of Homes</w:t>
      </w:r>
      <w:r w:rsidR="0058244E" w:rsidRPr="00EF0872">
        <w:rPr>
          <w:rFonts w:ascii="Arial" w:hAnsi="Arial" w:cs="Arial"/>
          <w:bCs/>
          <w:sz w:val="24"/>
          <w:szCs w:val="24"/>
        </w:rPr>
        <w:t xml:space="preserve"> </w:t>
      </w:r>
      <w:r w:rsidRPr="00EF0872">
        <w:rPr>
          <w:rFonts w:ascii="Arial" w:hAnsi="Arial" w:cs="Arial"/>
          <w:bCs/>
          <w:sz w:val="24"/>
          <w:szCs w:val="24"/>
        </w:rPr>
        <w:t>England</w:t>
      </w:r>
      <w:r w:rsidR="00B36CB7">
        <w:rPr>
          <w:rStyle w:val="FootnoteReference"/>
          <w:rFonts w:ascii="Arial" w:hAnsi="Arial" w:cs="Arial"/>
          <w:bCs/>
          <w:sz w:val="24"/>
          <w:szCs w:val="24"/>
        </w:rPr>
        <w:footnoteReference w:id="13"/>
      </w:r>
      <w:r w:rsidR="00ED1C1D" w:rsidRPr="00EF0872">
        <w:rPr>
          <w:rFonts w:ascii="Arial" w:hAnsi="Arial" w:cs="Arial"/>
          <w:bCs/>
          <w:sz w:val="24"/>
          <w:szCs w:val="24"/>
        </w:rPr>
        <w:t xml:space="preserve">. </w:t>
      </w:r>
      <w:r w:rsidR="00103331" w:rsidRPr="00EF0872">
        <w:rPr>
          <w:rFonts w:ascii="Arial" w:hAnsi="Arial" w:cs="Arial"/>
          <w:bCs/>
          <w:sz w:val="24"/>
          <w:szCs w:val="24"/>
        </w:rPr>
        <w:t>It also says that the GM Mayor will look to appoint no less than three representatives from the private sector as Board</w:t>
      </w:r>
      <w:r w:rsidR="00F102E8">
        <w:rPr>
          <w:rFonts w:ascii="Arial" w:hAnsi="Arial" w:cs="Arial"/>
          <w:bCs/>
          <w:sz w:val="24"/>
          <w:szCs w:val="24"/>
        </w:rPr>
        <w:t xml:space="preserve"> Members</w:t>
      </w:r>
      <w:r w:rsidR="00103331">
        <w:rPr>
          <w:rStyle w:val="FootnoteReference"/>
          <w:rFonts w:ascii="Arial" w:hAnsi="Arial" w:cs="Arial"/>
          <w:bCs/>
          <w:sz w:val="24"/>
          <w:szCs w:val="24"/>
        </w:rPr>
        <w:footnoteReference w:id="14"/>
      </w:r>
      <w:r w:rsidR="00103331" w:rsidRPr="00EF0872">
        <w:rPr>
          <w:rFonts w:ascii="Arial" w:hAnsi="Arial" w:cs="Arial"/>
          <w:bCs/>
          <w:sz w:val="24"/>
          <w:szCs w:val="24"/>
        </w:rPr>
        <w:t>.</w:t>
      </w:r>
    </w:p>
    <w:p w14:paraId="73645457" w14:textId="7890E080" w:rsidR="00B036EB" w:rsidRPr="00EF0872" w:rsidRDefault="00B036EB" w:rsidP="00475D4D">
      <w:pPr>
        <w:pStyle w:val="ListParagraph"/>
        <w:numPr>
          <w:ilvl w:val="0"/>
          <w:numId w:val="14"/>
        </w:numPr>
        <w:spacing w:before="120" w:after="120" w:line="360" w:lineRule="auto"/>
        <w:ind w:left="851" w:hanging="851"/>
        <w:jc w:val="both"/>
        <w:rPr>
          <w:rFonts w:ascii="Arial" w:hAnsi="Arial" w:cs="Arial"/>
          <w:bCs/>
          <w:sz w:val="24"/>
          <w:szCs w:val="24"/>
        </w:rPr>
      </w:pPr>
      <w:r w:rsidRPr="00EF0872">
        <w:rPr>
          <w:rFonts w:ascii="Arial" w:hAnsi="Arial" w:cs="Arial"/>
          <w:bCs/>
          <w:sz w:val="24"/>
          <w:szCs w:val="24"/>
        </w:rPr>
        <w:lastRenderedPageBreak/>
        <w:t xml:space="preserve">The current </w:t>
      </w:r>
      <w:r w:rsidR="00F102E8">
        <w:rPr>
          <w:rFonts w:ascii="Arial" w:hAnsi="Arial" w:cs="Arial"/>
          <w:bCs/>
          <w:sz w:val="24"/>
          <w:szCs w:val="24"/>
        </w:rPr>
        <w:t>B</w:t>
      </w:r>
      <w:r w:rsidRPr="00EF0872">
        <w:rPr>
          <w:rFonts w:ascii="Arial" w:hAnsi="Arial" w:cs="Arial"/>
          <w:bCs/>
          <w:sz w:val="24"/>
          <w:szCs w:val="24"/>
        </w:rPr>
        <w:t>oard membership is as follows:-</w:t>
      </w:r>
    </w:p>
    <w:p w14:paraId="09F29A28" w14:textId="16FFD244" w:rsidR="004C7800" w:rsidRPr="004C7800" w:rsidRDefault="004C7800" w:rsidP="00475D4D">
      <w:pPr>
        <w:pStyle w:val="ListParagraph"/>
        <w:numPr>
          <w:ilvl w:val="0"/>
          <w:numId w:val="30"/>
        </w:numPr>
        <w:spacing w:before="120" w:after="120" w:line="360" w:lineRule="auto"/>
        <w:ind w:left="1418" w:hanging="567"/>
        <w:jc w:val="both"/>
        <w:rPr>
          <w:rFonts w:ascii="Arial" w:eastAsia="Times New Roman" w:hAnsi="Arial" w:cs="Arial"/>
          <w:color w:val="000000"/>
          <w:kern w:val="0"/>
          <w:sz w:val="24"/>
          <w:szCs w:val="24"/>
          <w:lang w:eastAsia="en-GB"/>
          <w14:ligatures w14:val="none"/>
        </w:rPr>
      </w:pPr>
      <w:r w:rsidRPr="004C7800">
        <w:rPr>
          <w:rFonts w:ascii="Arial" w:eastAsia="Times New Roman" w:hAnsi="Arial" w:cs="Arial"/>
          <w:color w:val="000000"/>
          <w:kern w:val="0"/>
          <w:sz w:val="24"/>
          <w:szCs w:val="24"/>
          <w:lang w:eastAsia="en-GB"/>
          <w14:ligatures w14:val="none"/>
        </w:rPr>
        <w:t>Eamonn Boylan</w:t>
      </w:r>
      <w:r>
        <w:rPr>
          <w:rFonts w:ascii="Arial" w:eastAsia="Times New Roman" w:hAnsi="Arial" w:cs="Arial"/>
          <w:color w:val="000000"/>
          <w:kern w:val="0"/>
          <w:sz w:val="24"/>
          <w:szCs w:val="24"/>
          <w:lang w:eastAsia="en-GB"/>
          <w14:ligatures w14:val="none"/>
        </w:rPr>
        <w:t xml:space="preserve"> (Chair)</w:t>
      </w:r>
    </w:p>
    <w:p w14:paraId="00B6F13F" w14:textId="0754A0AC" w:rsidR="00EF0872" w:rsidRPr="00ED2335" w:rsidRDefault="00EF0872" w:rsidP="00475D4D">
      <w:pPr>
        <w:pStyle w:val="ListParagraph"/>
        <w:numPr>
          <w:ilvl w:val="0"/>
          <w:numId w:val="30"/>
        </w:numPr>
        <w:spacing w:before="120" w:after="120" w:line="360" w:lineRule="auto"/>
        <w:ind w:left="1418" w:hanging="567"/>
        <w:jc w:val="both"/>
        <w:rPr>
          <w:rFonts w:ascii="Arial" w:eastAsia="Times New Roman" w:hAnsi="Arial" w:cs="Arial"/>
          <w:color w:val="000000"/>
          <w:kern w:val="0"/>
          <w:sz w:val="24"/>
          <w:szCs w:val="24"/>
          <w:lang w:eastAsia="en-GB"/>
          <w14:ligatures w14:val="none"/>
        </w:rPr>
      </w:pPr>
      <w:r w:rsidRPr="00ED2335">
        <w:rPr>
          <w:rFonts w:ascii="Arial" w:eastAsia="Times New Roman" w:hAnsi="Arial" w:cs="Arial"/>
          <w:color w:val="000000"/>
          <w:kern w:val="0"/>
          <w:sz w:val="24"/>
          <w:szCs w:val="24"/>
          <w:lang w:eastAsia="en-GB"/>
          <w14:ligatures w14:val="none"/>
        </w:rPr>
        <w:t>Cllr Mark Hunter</w:t>
      </w:r>
      <w:r w:rsidR="004C7800" w:rsidRPr="00ED2335">
        <w:rPr>
          <w:rFonts w:ascii="Arial" w:eastAsia="Times New Roman" w:hAnsi="Arial" w:cs="Arial"/>
          <w:color w:val="000000"/>
          <w:kern w:val="0"/>
          <w:sz w:val="24"/>
          <w:szCs w:val="24"/>
          <w:lang w:eastAsia="en-GB"/>
          <w14:ligatures w14:val="none"/>
        </w:rPr>
        <w:t xml:space="preserve"> (Elected Member)</w:t>
      </w:r>
    </w:p>
    <w:p w14:paraId="3FCBECC7" w14:textId="3DB2F10E" w:rsidR="004C7800" w:rsidRPr="00ED2335" w:rsidRDefault="004C7800" w:rsidP="00475D4D">
      <w:pPr>
        <w:pStyle w:val="ListParagraph"/>
        <w:numPr>
          <w:ilvl w:val="0"/>
          <w:numId w:val="30"/>
        </w:numPr>
        <w:spacing w:before="120" w:after="120" w:line="360" w:lineRule="auto"/>
        <w:ind w:left="1418" w:hanging="567"/>
        <w:jc w:val="both"/>
        <w:rPr>
          <w:rFonts w:ascii="Arial" w:eastAsia="Times New Roman" w:hAnsi="Arial" w:cs="Arial"/>
          <w:color w:val="000000"/>
          <w:kern w:val="0"/>
          <w:sz w:val="24"/>
          <w:szCs w:val="24"/>
          <w:lang w:eastAsia="en-GB"/>
          <w14:ligatures w14:val="none"/>
        </w:rPr>
      </w:pPr>
      <w:r w:rsidRPr="00ED2335">
        <w:rPr>
          <w:rFonts w:ascii="Arial" w:eastAsia="Times New Roman" w:hAnsi="Arial" w:cs="Arial"/>
          <w:color w:val="000000"/>
          <w:kern w:val="0"/>
          <w:sz w:val="24"/>
          <w:szCs w:val="24"/>
          <w:lang w:eastAsia="en-GB"/>
          <w14:ligatures w14:val="none"/>
        </w:rPr>
        <w:t>Cllr David Meller (Elected Member)</w:t>
      </w:r>
    </w:p>
    <w:p w14:paraId="059E271B" w14:textId="08DABAE5" w:rsidR="004C7800" w:rsidRPr="00ED2335" w:rsidRDefault="004C7800" w:rsidP="00475D4D">
      <w:pPr>
        <w:pStyle w:val="ListParagraph"/>
        <w:numPr>
          <w:ilvl w:val="0"/>
          <w:numId w:val="30"/>
        </w:numPr>
        <w:spacing w:before="120" w:after="120" w:line="360" w:lineRule="auto"/>
        <w:ind w:left="1418" w:hanging="567"/>
        <w:jc w:val="both"/>
        <w:rPr>
          <w:rFonts w:ascii="Arial" w:eastAsia="Times New Roman" w:hAnsi="Arial" w:cs="Arial"/>
          <w:color w:val="000000"/>
          <w:kern w:val="0"/>
          <w:sz w:val="24"/>
          <w:szCs w:val="24"/>
          <w:lang w:eastAsia="en-GB"/>
          <w14:ligatures w14:val="none"/>
        </w:rPr>
      </w:pPr>
      <w:r w:rsidRPr="00ED2335">
        <w:rPr>
          <w:rFonts w:ascii="Arial" w:eastAsia="Times New Roman" w:hAnsi="Arial" w:cs="Arial"/>
          <w:color w:val="000000"/>
          <w:kern w:val="0"/>
          <w:sz w:val="24"/>
          <w:szCs w:val="24"/>
          <w:lang w:eastAsia="en-GB"/>
          <w14:ligatures w14:val="none"/>
        </w:rPr>
        <w:t>Cllr Anna Charles Jones (Elected Member)</w:t>
      </w:r>
    </w:p>
    <w:p w14:paraId="345BC337" w14:textId="37416001" w:rsidR="004C7800" w:rsidRPr="00ED2335" w:rsidRDefault="004C7800" w:rsidP="00475D4D">
      <w:pPr>
        <w:pStyle w:val="ListParagraph"/>
        <w:numPr>
          <w:ilvl w:val="0"/>
          <w:numId w:val="30"/>
        </w:numPr>
        <w:spacing w:before="120" w:after="120" w:line="360" w:lineRule="auto"/>
        <w:ind w:left="1418" w:hanging="567"/>
        <w:jc w:val="both"/>
        <w:rPr>
          <w:rFonts w:ascii="Arial" w:eastAsia="Times New Roman" w:hAnsi="Arial" w:cs="Arial"/>
          <w:color w:val="000000"/>
          <w:kern w:val="0"/>
          <w:sz w:val="24"/>
          <w:szCs w:val="24"/>
          <w:lang w:eastAsia="en-GB"/>
          <w14:ligatures w14:val="none"/>
        </w:rPr>
      </w:pPr>
      <w:r w:rsidRPr="00ED2335">
        <w:rPr>
          <w:rFonts w:ascii="Arial" w:eastAsia="Times New Roman" w:hAnsi="Arial" w:cs="Arial"/>
          <w:color w:val="000000"/>
          <w:kern w:val="0"/>
          <w:sz w:val="24"/>
          <w:szCs w:val="24"/>
          <w:lang w:eastAsia="en-GB"/>
          <w14:ligatures w14:val="none"/>
        </w:rPr>
        <w:t>Louise Brooke-Smith (Private Sector Member)</w:t>
      </w:r>
    </w:p>
    <w:p w14:paraId="1FFF9F39" w14:textId="512C175E" w:rsidR="004C7800" w:rsidRPr="00ED2335" w:rsidRDefault="004C7800" w:rsidP="00475D4D">
      <w:pPr>
        <w:pStyle w:val="ListParagraph"/>
        <w:numPr>
          <w:ilvl w:val="0"/>
          <w:numId w:val="30"/>
        </w:numPr>
        <w:spacing w:before="120" w:after="120" w:line="360" w:lineRule="auto"/>
        <w:ind w:left="1418" w:hanging="567"/>
        <w:jc w:val="both"/>
        <w:rPr>
          <w:rFonts w:ascii="Arial" w:eastAsia="Times New Roman" w:hAnsi="Arial" w:cs="Arial"/>
          <w:color w:val="000000"/>
          <w:kern w:val="0"/>
          <w:sz w:val="24"/>
          <w:szCs w:val="24"/>
          <w:lang w:eastAsia="en-GB"/>
          <w14:ligatures w14:val="none"/>
        </w:rPr>
      </w:pPr>
      <w:r w:rsidRPr="00ED2335">
        <w:rPr>
          <w:rFonts w:ascii="Arial" w:eastAsia="Times New Roman" w:hAnsi="Arial" w:cs="Arial"/>
          <w:color w:val="000000"/>
          <w:kern w:val="0"/>
          <w:sz w:val="24"/>
          <w:szCs w:val="24"/>
          <w:lang w:eastAsia="en-GB"/>
          <w14:ligatures w14:val="none"/>
        </w:rPr>
        <w:t>Debbie Francis (Private Sector Member)</w:t>
      </w:r>
    </w:p>
    <w:p w14:paraId="168E4647" w14:textId="65EBF39F" w:rsidR="004C7800" w:rsidRPr="00ED2335" w:rsidRDefault="004C7800" w:rsidP="00475D4D">
      <w:pPr>
        <w:pStyle w:val="ListParagraph"/>
        <w:numPr>
          <w:ilvl w:val="0"/>
          <w:numId w:val="30"/>
        </w:numPr>
        <w:spacing w:before="120" w:after="120" w:line="360" w:lineRule="auto"/>
        <w:ind w:left="1418" w:hanging="567"/>
        <w:jc w:val="both"/>
        <w:rPr>
          <w:rFonts w:ascii="Arial" w:eastAsia="Times New Roman" w:hAnsi="Arial" w:cs="Arial"/>
          <w:color w:val="000000"/>
          <w:kern w:val="0"/>
          <w:sz w:val="24"/>
          <w:szCs w:val="24"/>
          <w:lang w:eastAsia="en-GB"/>
          <w14:ligatures w14:val="none"/>
        </w:rPr>
      </w:pPr>
      <w:r w:rsidRPr="00ED2335">
        <w:rPr>
          <w:rFonts w:ascii="Arial" w:eastAsia="Times New Roman" w:hAnsi="Arial" w:cs="Arial"/>
          <w:color w:val="000000"/>
          <w:kern w:val="0"/>
          <w:sz w:val="24"/>
          <w:szCs w:val="24"/>
          <w:lang w:eastAsia="en-GB"/>
          <w14:ligatures w14:val="none"/>
        </w:rPr>
        <w:t>Simon Marshall (Private Sector Member)</w:t>
      </w:r>
    </w:p>
    <w:p w14:paraId="5F2F6C38" w14:textId="4790AC92" w:rsidR="004C7800" w:rsidRPr="00ED2335" w:rsidRDefault="004C7800" w:rsidP="00475D4D">
      <w:pPr>
        <w:pStyle w:val="ListParagraph"/>
        <w:numPr>
          <w:ilvl w:val="0"/>
          <w:numId w:val="30"/>
        </w:numPr>
        <w:spacing w:before="120" w:after="120" w:line="360" w:lineRule="auto"/>
        <w:ind w:left="1418" w:hanging="567"/>
        <w:jc w:val="both"/>
        <w:rPr>
          <w:rFonts w:ascii="Arial" w:eastAsia="Times New Roman" w:hAnsi="Arial" w:cs="Arial"/>
          <w:color w:val="000000"/>
          <w:kern w:val="0"/>
          <w:sz w:val="24"/>
          <w:szCs w:val="24"/>
          <w:lang w:eastAsia="en-GB"/>
          <w14:ligatures w14:val="none"/>
        </w:rPr>
      </w:pPr>
      <w:r w:rsidRPr="00ED2335">
        <w:rPr>
          <w:rFonts w:ascii="Arial" w:eastAsia="Times New Roman" w:hAnsi="Arial" w:cs="Arial"/>
          <w:color w:val="000000"/>
          <w:kern w:val="0"/>
          <w:sz w:val="24"/>
          <w:szCs w:val="24"/>
          <w:lang w:eastAsia="en-GB"/>
          <w14:ligatures w14:val="none"/>
        </w:rPr>
        <w:t xml:space="preserve">Danielle Gillespie (Home England although described as </w:t>
      </w:r>
      <w:r w:rsidR="00ED1C1D" w:rsidRPr="00ED2335">
        <w:rPr>
          <w:rFonts w:ascii="Arial" w:eastAsia="Times New Roman" w:hAnsi="Arial" w:cs="Arial"/>
          <w:color w:val="000000"/>
          <w:kern w:val="0"/>
          <w:sz w:val="24"/>
          <w:szCs w:val="24"/>
          <w:lang w:eastAsia="en-GB"/>
          <w14:ligatures w14:val="none"/>
        </w:rPr>
        <w:t>Non-Executive</w:t>
      </w:r>
      <w:r w:rsidRPr="00ED2335">
        <w:rPr>
          <w:rFonts w:ascii="Arial" w:eastAsia="Times New Roman" w:hAnsi="Arial" w:cs="Arial"/>
          <w:color w:val="000000"/>
          <w:kern w:val="0"/>
          <w:sz w:val="24"/>
          <w:szCs w:val="24"/>
          <w:lang w:eastAsia="en-GB"/>
          <w14:ligatures w14:val="none"/>
        </w:rPr>
        <w:t xml:space="preserve"> Director on </w:t>
      </w:r>
      <w:r w:rsidR="002E6265">
        <w:rPr>
          <w:rFonts w:ascii="Arial" w:eastAsia="Times New Roman" w:hAnsi="Arial" w:cs="Arial"/>
          <w:color w:val="000000"/>
          <w:kern w:val="0"/>
          <w:sz w:val="24"/>
          <w:szCs w:val="24"/>
          <w:lang w:eastAsia="en-GB"/>
          <w14:ligatures w14:val="none"/>
        </w:rPr>
        <w:t>Stockport MDC’s</w:t>
      </w:r>
      <w:r w:rsidRPr="00ED2335">
        <w:rPr>
          <w:rFonts w:ascii="Arial" w:eastAsia="Times New Roman" w:hAnsi="Arial" w:cs="Arial"/>
          <w:color w:val="000000"/>
          <w:kern w:val="0"/>
          <w:sz w:val="24"/>
          <w:szCs w:val="24"/>
          <w:lang w:eastAsia="en-GB"/>
          <w14:ligatures w14:val="none"/>
        </w:rPr>
        <w:t xml:space="preserve"> Website)</w:t>
      </w:r>
    </w:p>
    <w:p w14:paraId="6437AA38" w14:textId="47E8030D" w:rsidR="004C7800" w:rsidRPr="00ED2335" w:rsidRDefault="004C7800" w:rsidP="00475D4D">
      <w:pPr>
        <w:pStyle w:val="ListParagraph"/>
        <w:numPr>
          <w:ilvl w:val="0"/>
          <w:numId w:val="30"/>
        </w:numPr>
        <w:spacing w:before="120" w:after="120" w:line="360" w:lineRule="auto"/>
        <w:ind w:left="1418" w:hanging="567"/>
        <w:jc w:val="both"/>
        <w:rPr>
          <w:rFonts w:ascii="Arial" w:eastAsia="Times New Roman" w:hAnsi="Arial" w:cs="Arial"/>
          <w:color w:val="000000"/>
          <w:kern w:val="0"/>
          <w:sz w:val="24"/>
          <w:szCs w:val="24"/>
          <w:lang w:eastAsia="en-GB"/>
          <w14:ligatures w14:val="none"/>
        </w:rPr>
      </w:pPr>
      <w:r w:rsidRPr="00ED2335">
        <w:rPr>
          <w:rFonts w:ascii="Arial" w:eastAsia="Times New Roman" w:hAnsi="Arial" w:cs="Arial"/>
          <w:color w:val="000000"/>
          <w:kern w:val="0"/>
          <w:sz w:val="24"/>
          <w:szCs w:val="24"/>
          <w:lang w:eastAsia="en-GB"/>
          <w14:ligatures w14:val="none"/>
        </w:rPr>
        <w:t>Michael Cullen (Stockport Council)</w:t>
      </w:r>
    </w:p>
    <w:p w14:paraId="3DC268DD" w14:textId="3E5B4D8B" w:rsidR="00EF0872" w:rsidRPr="00ED2335" w:rsidRDefault="00EF0872" w:rsidP="00475D4D">
      <w:pPr>
        <w:pStyle w:val="ListParagraph"/>
        <w:numPr>
          <w:ilvl w:val="0"/>
          <w:numId w:val="30"/>
        </w:numPr>
        <w:spacing w:before="120" w:after="120" w:line="360" w:lineRule="auto"/>
        <w:ind w:left="1418" w:hanging="567"/>
        <w:jc w:val="both"/>
        <w:rPr>
          <w:rFonts w:ascii="Arial" w:eastAsia="Times New Roman" w:hAnsi="Arial" w:cs="Arial"/>
          <w:color w:val="000000"/>
          <w:kern w:val="0"/>
          <w:sz w:val="24"/>
          <w:szCs w:val="24"/>
          <w:lang w:eastAsia="en-GB"/>
          <w14:ligatures w14:val="none"/>
        </w:rPr>
      </w:pPr>
      <w:r w:rsidRPr="00ED2335">
        <w:rPr>
          <w:rFonts w:ascii="Arial" w:eastAsia="Times New Roman" w:hAnsi="Arial" w:cs="Arial"/>
          <w:color w:val="000000"/>
          <w:kern w:val="0"/>
          <w:sz w:val="24"/>
          <w:szCs w:val="24"/>
          <w:lang w:eastAsia="en-GB"/>
          <w14:ligatures w14:val="none"/>
        </w:rPr>
        <w:t>Andrew MacIntosh</w:t>
      </w:r>
      <w:r w:rsidR="004C7800" w:rsidRPr="00ED2335">
        <w:rPr>
          <w:rFonts w:ascii="Arial" w:eastAsia="Times New Roman" w:hAnsi="Arial" w:cs="Arial"/>
          <w:color w:val="000000"/>
          <w:kern w:val="0"/>
          <w:sz w:val="24"/>
          <w:szCs w:val="24"/>
          <w:lang w:eastAsia="en-GB"/>
          <w14:ligatures w14:val="none"/>
        </w:rPr>
        <w:t xml:space="preserve"> (GMCA)</w:t>
      </w:r>
    </w:p>
    <w:p w14:paraId="7E022929" w14:textId="4605E4A8" w:rsidR="00103331" w:rsidRPr="003F4C0D" w:rsidRDefault="003F4C0D" w:rsidP="00475D4D">
      <w:pPr>
        <w:pStyle w:val="ListParagraph"/>
        <w:numPr>
          <w:ilvl w:val="0"/>
          <w:numId w:val="14"/>
        </w:numPr>
        <w:spacing w:before="120" w:after="120" w:line="360" w:lineRule="auto"/>
        <w:ind w:left="851" w:hanging="851"/>
        <w:jc w:val="both"/>
        <w:rPr>
          <w:rFonts w:ascii="Arial" w:hAnsi="Arial" w:cs="Arial"/>
          <w:bCs/>
          <w:sz w:val="24"/>
          <w:szCs w:val="24"/>
        </w:rPr>
      </w:pPr>
      <w:r>
        <w:rPr>
          <w:rFonts w:ascii="Arial" w:hAnsi="Arial" w:cs="Arial"/>
          <w:bCs/>
          <w:sz w:val="24"/>
          <w:szCs w:val="24"/>
        </w:rPr>
        <w:t>A</w:t>
      </w:r>
      <w:r w:rsidR="00864A33" w:rsidRPr="003F4C0D">
        <w:rPr>
          <w:rFonts w:ascii="Arial" w:hAnsi="Arial" w:cs="Arial"/>
          <w:bCs/>
          <w:sz w:val="24"/>
          <w:szCs w:val="24"/>
        </w:rPr>
        <w:t xml:space="preserve"> </w:t>
      </w:r>
      <w:r w:rsidR="00F102E8">
        <w:rPr>
          <w:rFonts w:ascii="Arial" w:hAnsi="Arial" w:cs="Arial"/>
          <w:bCs/>
          <w:sz w:val="24"/>
          <w:szCs w:val="24"/>
        </w:rPr>
        <w:t>Board M</w:t>
      </w:r>
      <w:r w:rsidR="00864A33" w:rsidRPr="003F4C0D">
        <w:rPr>
          <w:rFonts w:ascii="Arial" w:hAnsi="Arial" w:cs="Arial"/>
          <w:bCs/>
          <w:sz w:val="24"/>
          <w:szCs w:val="24"/>
        </w:rPr>
        <w:t>ember holds and vacates office in accordance with their terms of appointment</w:t>
      </w:r>
      <w:r>
        <w:rPr>
          <w:rStyle w:val="FootnoteReference"/>
          <w:rFonts w:ascii="Arial" w:hAnsi="Arial" w:cs="Arial"/>
          <w:bCs/>
          <w:sz w:val="24"/>
          <w:szCs w:val="24"/>
        </w:rPr>
        <w:footnoteReference w:id="15"/>
      </w:r>
      <w:r w:rsidR="00ED1C1D" w:rsidRPr="003F4C0D">
        <w:rPr>
          <w:rFonts w:ascii="Arial" w:hAnsi="Arial" w:cs="Arial"/>
          <w:bCs/>
          <w:sz w:val="24"/>
          <w:szCs w:val="24"/>
        </w:rPr>
        <w:t xml:space="preserve">. </w:t>
      </w:r>
      <w:r w:rsidR="00864A33" w:rsidRPr="003F4C0D">
        <w:rPr>
          <w:rFonts w:ascii="Arial" w:hAnsi="Arial" w:cs="Arial"/>
          <w:bCs/>
          <w:sz w:val="24"/>
          <w:szCs w:val="24"/>
        </w:rPr>
        <w:t>They can resign by serving notice on the GMCA</w:t>
      </w:r>
      <w:r>
        <w:rPr>
          <w:rStyle w:val="FootnoteReference"/>
          <w:rFonts w:ascii="Arial" w:hAnsi="Arial" w:cs="Arial"/>
          <w:bCs/>
          <w:sz w:val="24"/>
          <w:szCs w:val="24"/>
        </w:rPr>
        <w:footnoteReference w:id="16"/>
      </w:r>
      <w:r w:rsidR="00ED1C1D" w:rsidRPr="003F4C0D">
        <w:rPr>
          <w:rFonts w:ascii="Arial" w:hAnsi="Arial" w:cs="Arial"/>
          <w:bCs/>
          <w:sz w:val="24"/>
          <w:szCs w:val="24"/>
        </w:rPr>
        <w:t xml:space="preserve">. </w:t>
      </w:r>
      <w:r w:rsidR="00864A33" w:rsidRPr="003F4C0D">
        <w:rPr>
          <w:rFonts w:ascii="Arial" w:hAnsi="Arial" w:cs="Arial"/>
          <w:bCs/>
          <w:sz w:val="24"/>
          <w:szCs w:val="24"/>
        </w:rPr>
        <w:t xml:space="preserve">The GMCA may remove a member if they fail to attend meetings for more than 3 months without permission from </w:t>
      </w:r>
      <w:r w:rsidR="002E6265">
        <w:rPr>
          <w:rFonts w:ascii="Arial" w:hAnsi="Arial" w:cs="Arial"/>
          <w:bCs/>
          <w:sz w:val="24"/>
          <w:szCs w:val="24"/>
        </w:rPr>
        <w:t>Stockport MDC</w:t>
      </w:r>
      <w:r w:rsidR="00864A33" w:rsidRPr="003F4C0D">
        <w:rPr>
          <w:rFonts w:ascii="Arial" w:hAnsi="Arial" w:cs="Arial"/>
          <w:bCs/>
          <w:sz w:val="24"/>
          <w:szCs w:val="24"/>
        </w:rPr>
        <w:t xml:space="preserve">, if they become bankrupt or make an arrangement with creditors or have a debt relief order made against them, being an elected member of the local authority ceases to be elected or in the opinion of the GMCA the </w:t>
      </w:r>
      <w:r w:rsidR="00F102E8">
        <w:rPr>
          <w:rFonts w:ascii="Arial" w:hAnsi="Arial" w:cs="Arial"/>
          <w:bCs/>
          <w:sz w:val="24"/>
          <w:szCs w:val="24"/>
        </w:rPr>
        <w:t>Board M</w:t>
      </w:r>
      <w:r w:rsidR="00864A33" w:rsidRPr="003F4C0D">
        <w:rPr>
          <w:rFonts w:ascii="Arial" w:hAnsi="Arial" w:cs="Arial"/>
          <w:bCs/>
          <w:sz w:val="24"/>
          <w:szCs w:val="24"/>
        </w:rPr>
        <w:t>ember has failed to comply with the</w:t>
      </w:r>
      <w:r w:rsidR="00F102E8">
        <w:rPr>
          <w:rFonts w:ascii="Arial" w:hAnsi="Arial" w:cs="Arial"/>
          <w:bCs/>
          <w:sz w:val="24"/>
          <w:szCs w:val="24"/>
        </w:rPr>
        <w:t>ir</w:t>
      </w:r>
      <w:r w:rsidR="00864A33" w:rsidRPr="003F4C0D">
        <w:rPr>
          <w:rFonts w:ascii="Arial" w:hAnsi="Arial" w:cs="Arial"/>
          <w:bCs/>
          <w:sz w:val="24"/>
          <w:szCs w:val="24"/>
        </w:rPr>
        <w:t xml:space="preserve">  terms of appointment or is otherwise unable, unfit or unsuitable to exercise the </w:t>
      </w:r>
      <w:r w:rsidR="00F102E8">
        <w:rPr>
          <w:rFonts w:ascii="Arial" w:hAnsi="Arial" w:cs="Arial"/>
          <w:bCs/>
          <w:sz w:val="24"/>
          <w:szCs w:val="24"/>
        </w:rPr>
        <w:t>Board M</w:t>
      </w:r>
      <w:r w:rsidR="00864A33" w:rsidRPr="003F4C0D">
        <w:rPr>
          <w:rFonts w:ascii="Arial" w:hAnsi="Arial" w:cs="Arial"/>
          <w:bCs/>
          <w:sz w:val="24"/>
          <w:szCs w:val="24"/>
        </w:rPr>
        <w:t>ember</w:t>
      </w:r>
      <w:r w:rsidR="002B2CE5">
        <w:rPr>
          <w:rFonts w:ascii="Arial" w:hAnsi="Arial" w:cs="Arial"/>
          <w:bCs/>
          <w:sz w:val="24"/>
          <w:szCs w:val="24"/>
        </w:rPr>
        <w:t>’</w:t>
      </w:r>
      <w:r w:rsidR="00864A33" w:rsidRPr="003F4C0D">
        <w:rPr>
          <w:rFonts w:ascii="Arial" w:hAnsi="Arial" w:cs="Arial"/>
          <w:bCs/>
          <w:sz w:val="24"/>
          <w:szCs w:val="24"/>
        </w:rPr>
        <w:t>s functions</w:t>
      </w:r>
      <w:r>
        <w:rPr>
          <w:rStyle w:val="FootnoteReference"/>
          <w:rFonts w:ascii="Arial" w:hAnsi="Arial" w:cs="Arial"/>
          <w:bCs/>
          <w:sz w:val="24"/>
          <w:szCs w:val="24"/>
        </w:rPr>
        <w:footnoteReference w:id="17"/>
      </w:r>
      <w:r w:rsidR="00864A33" w:rsidRPr="003F4C0D">
        <w:rPr>
          <w:rFonts w:ascii="Arial" w:hAnsi="Arial" w:cs="Arial"/>
          <w:bCs/>
          <w:sz w:val="24"/>
          <w:szCs w:val="24"/>
        </w:rPr>
        <w:t>.</w:t>
      </w:r>
    </w:p>
    <w:p w14:paraId="09E67E21" w14:textId="3E4FD876" w:rsidR="00864A33" w:rsidRPr="003F4C0D" w:rsidRDefault="00864A33" w:rsidP="00475D4D">
      <w:pPr>
        <w:pStyle w:val="ListParagraph"/>
        <w:numPr>
          <w:ilvl w:val="0"/>
          <w:numId w:val="14"/>
        </w:numPr>
        <w:spacing w:before="120" w:after="120" w:line="360" w:lineRule="auto"/>
        <w:ind w:left="851" w:hanging="851"/>
        <w:jc w:val="both"/>
        <w:rPr>
          <w:rFonts w:ascii="Arial" w:hAnsi="Arial" w:cs="Arial"/>
          <w:bCs/>
          <w:sz w:val="24"/>
          <w:szCs w:val="24"/>
        </w:rPr>
      </w:pPr>
      <w:r w:rsidRPr="003F4C0D">
        <w:rPr>
          <w:rFonts w:ascii="Arial" w:hAnsi="Arial" w:cs="Arial"/>
          <w:bCs/>
          <w:sz w:val="24"/>
          <w:szCs w:val="24"/>
        </w:rPr>
        <w:t xml:space="preserve">The </w:t>
      </w:r>
      <w:r w:rsidR="003F4C0D">
        <w:rPr>
          <w:rFonts w:ascii="Arial" w:hAnsi="Arial" w:cs="Arial"/>
          <w:bCs/>
          <w:sz w:val="24"/>
          <w:szCs w:val="24"/>
        </w:rPr>
        <w:t>C</w:t>
      </w:r>
      <w:r w:rsidRPr="003F4C0D">
        <w:rPr>
          <w:rFonts w:ascii="Arial" w:hAnsi="Arial" w:cs="Arial"/>
          <w:bCs/>
          <w:sz w:val="24"/>
          <w:szCs w:val="24"/>
        </w:rPr>
        <w:t>onstitution adopts these requirements</w:t>
      </w:r>
      <w:r w:rsidR="00ED1C1D">
        <w:rPr>
          <w:rFonts w:ascii="Arial" w:hAnsi="Arial" w:cs="Arial"/>
          <w:bCs/>
          <w:sz w:val="24"/>
          <w:szCs w:val="24"/>
        </w:rPr>
        <w:t xml:space="preserve">. </w:t>
      </w:r>
      <w:r w:rsidR="00F95B76">
        <w:rPr>
          <w:rFonts w:ascii="Arial" w:hAnsi="Arial" w:cs="Arial"/>
          <w:bCs/>
          <w:sz w:val="24"/>
          <w:szCs w:val="24"/>
        </w:rPr>
        <w:t>As the functions granted to the GMCA under the Localism Act 2011 are reserved to the GM Mayor, the Constitution adopts this reference.</w:t>
      </w:r>
    </w:p>
    <w:p w14:paraId="0859134E" w14:textId="0669D9B4" w:rsidR="00F95B76" w:rsidRDefault="00AC4741" w:rsidP="00475D4D">
      <w:pPr>
        <w:pStyle w:val="ListParagraph"/>
        <w:numPr>
          <w:ilvl w:val="0"/>
          <w:numId w:val="14"/>
        </w:numPr>
        <w:spacing w:before="120" w:after="120" w:line="360" w:lineRule="auto"/>
        <w:ind w:left="851" w:hanging="851"/>
        <w:jc w:val="both"/>
        <w:rPr>
          <w:rFonts w:ascii="Arial" w:hAnsi="Arial" w:cs="Arial"/>
          <w:bCs/>
          <w:sz w:val="24"/>
          <w:szCs w:val="24"/>
        </w:rPr>
      </w:pPr>
      <w:r w:rsidRPr="0009240F">
        <w:rPr>
          <w:rFonts w:ascii="Arial" w:hAnsi="Arial" w:cs="Arial"/>
          <w:bCs/>
          <w:sz w:val="24"/>
          <w:szCs w:val="24"/>
        </w:rPr>
        <w:t xml:space="preserve">As part of the </w:t>
      </w:r>
      <w:r w:rsidR="00441E7A" w:rsidRPr="0009240F">
        <w:rPr>
          <w:rFonts w:ascii="Arial" w:hAnsi="Arial" w:cs="Arial"/>
          <w:bCs/>
          <w:sz w:val="24"/>
          <w:szCs w:val="24"/>
        </w:rPr>
        <w:t>review,</w:t>
      </w:r>
      <w:r w:rsidRPr="0009240F">
        <w:rPr>
          <w:rFonts w:ascii="Arial" w:hAnsi="Arial" w:cs="Arial"/>
          <w:bCs/>
          <w:sz w:val="24"/>
          <w:szCs w:val="24"/>
        </w:rPr>
        <w:t xml:space="preserve"> we asked for a copy of the terms of appointment for </w:t>
      </w:r>
      <w:r w:rsidR="003F4C0D" w:rsidRPr="0009240F">
        <w:rPr>
          <w:rFonts w:ascii="Arial" w:hAnsi="Arial" w:cs="Arial"/>
          <w:bCs/>
          <w:sz w:val="24"/>
          <w:szCs w:val="24"/>
        </w:rPr>
        <w:t>Board Members</w:t>
      </w:r>
      <w:r w:rsidR="00ED1C1D" w:rsidRPr="0009240F">
        <w:rPr>
          <w:rFonts w:ascii="Arial" w:hAnsi="Arial" w:cs="Arial"/>
          <w:bCs/>
          <w:sz w:val="24"/>
          <w:szCs w:val="24"/>
        </w:rPr>
        <w:t xml:space="preserve">. </w:t>
      </w:r>
      <w:r w:rsidR="00441E7A" w:rsidRPr="0009240F">
        <w:rPr>
          <w:rFonts w:ascii="Arial" w:hAnsi="Arial" w:cs="Arial"/>
          <w:bCs/>
          <w:sz w:val="24"/>
          <w:szCs w:val="24"/>
        </w:rPr>
        <w:t>We</w:t>
      </w:r>
      <w:r w:rsidR="00DA22AD">
        <w:rPr>
          <w:rFonts w:ascii="Arial" w:hAnsi="Arial" w:cs="Arial"/>
          <w:bCs/>
          <w:sz w:val="24"/>
          <w:szCs w:val="24"/>
        </w:rPr>
        <w:t xml:space="preserve"> </w:t>
      </w:r>
      <w:r w:rsidR="0009240F" w:rsidRPr="0009240F">
        <w:rPr>
          <w:rFonts w:ascii="Arial" w:hAnsi="Arial" w:cs="Arial"/>
          <w:bCs/>
          <w:sz w:val="24"/>
          <w:szCs w:val="24"/>
        </w:rPr>
        <w:t xml:space="preserve">have </w:t>
      </w:r>
      <w:r w:rsidR="00FA5BB1">
        <w:rPr>
          <w:rFonts w:ascii="Arial" w:hAnsi="Arial" w:cs="Arial"/>
          <w:bCs/>
          <w:sz w:val="24"/>
          <w:szCs w:val="24"/>
        </w:rPr>
        <w:t xml:space="preserve">been provided with a template </w:t>
      </w:r>
      <w:r w:rsidR="00441E7A" w:rsidRPr="0009240F">
        <w:rPr>
          <w:rFonts w:ascii="Arial" w:hAnsi="Arial" w:cs="Arial"/>
          <w:bCs/>
          <w:sz w:val="24"/>
          <w:szCs w:val="24"/>
        </w:rPr>
        <w:t>extension letter relating to Private Sector Board Members</w:t>
      </w:r>
      <w:r w:rsidR="00ED1C1D" w:rsidRPr="0009240F">
        <w:rPr>
          <w:rFonts w:ascii="Arial" w:hAnsi="Arial" w:cs="Arial"/>
          <w:bCs/>
          <w:sz w:val="24"/>
          <w:szCs w:val="24"/>
        </w:rPr>
        <w:t xml:space="preserve">. </w:t>
      </w:r>
      <w:r w:rsidR="0009240F" w:rsidRPr="0009240F">
        <w:rPr>
          <w:rFonts w:ascii="Arial" w:hAnsi="Arial" w:cs="Arial"/>
          <w:bCs/>
          <w:sz w:val="24"/>
          <w:szCs w:val="24"/>
        </w:rPr>
        <w:t xml:space="preserve">In respect of the </w:t>
      </w:r>
      <w:r w:rsidR="00FA5BB1">
        <w:rPr>
          <w:rFonts w:ascii="Arial" w:hAnsi="Arial" w:cs="Arial"/>
          <w:bCs/>
          <w:sz w:val="24"/>
          <w:szCs w:val="24"/>
        </w:rPr>
        <w:t xml:space="preserve">template </w:t>
      </w:r>
      <w:r w:rsidR="0009240F" w:rsidRPr="0009240F">
        <w:rPr>
          <w:rFonts w:ascii="Arial" w:hAnsi="Arial" w:cs="Arial"/>
          <w:bCs/>
          <w:sz w:val="24"/>
          <w:szCs w:val="24"/>
        </w:rPr>
        <w:t>extension letter, w</w:t>
      </w:r>
      <w:r w:rsidR="00441E7A" w:rsidRPr="0009240F">
        <w:rPr>
          <w:rFonts w:ascii="Arial" w:hAnsi="Arial" w:cs="Arial"/>
          <w:bCs/>
          <w:sz w:val="24"/>
          <w:szCs w:val="24"/>
        </w:rPr>
        <w:t>hilst th</w:t>
      </w:r>
      <w:r w:rsidR="00FA5BB1">
        <w:rPr>
          <w:rFonts w:ascii="Arial" w:hAnsi="Arial" w:cs="Arial"/>
          <w:bCs/>
          <w:sz w:val="24"/>
          <w:szCs w:val="24"/>
        </w:rPr>
        <w:t>is</w:t>
      </w:r>
      <w:r w:rsidR="00441E7A" w:rsidRPr="0009240F">
        <w:rPr>
          <w:rFonts w:ascii="Arial" w:hAnsi="Arial" w:cs="Arial"/>
          <w:bCs/>
          <w:sz w:val="24"/>
          <w:szCs w:val="24"/>
        </w:rPr>
        <w:t xml:space="preserve"> cover</w:t>
      </w:r>
      <w:r w:rsidR="00FA5BB1">
        <w:rPr>
          <w:rFonts w:ascii="Arial" w:hAnsi="Arial" w:cs="Arial"/>
          <w:bCs/>
          <w:sz w:val="24"/>
          <w:szCs w:val="24"/>
        </w:rPr>
        <w:t>s</w:t>
      </w:r>
      <w:r w:rsidR="00441E7A" w:rsidRPr="0009240F">
        <w:rPr>
          <w:rFonts w:ascii="Arial" w:hAnsi="Arial" w:cs="Arial"/>
          <w:bCs/>
          <w:sz w:val="24"/>
          <w:szCs w:val="24"/>
        </w:rPr>
        <w:t xml:space="preserve"> the matters you would expect in a letter of appointment</w:t>
      </w:r>
      <w:r w:rsidR="0009240F" w:rsidRPr="0009240F">
        <w:rPr>
          <w:rFonts w:ascii="Arial" w:hAnsi="Arial" w:cs="Arial"/>
          <w:bCs/>
          <w:sz w:val="24"/>
          <w:szCs w:val="24"/>
        </w:rPr>
        <w:t xml:space="preserve">, including the appointment of Private Sector Board Members for a two year term, </w:t>
      </w:r>
      <w:r w:rsidR="00FA5BB1">
        <w:rPr>
          <w:rFonts w:ascii="Arial" w:hAnsi="Arial" w:cs="Arial"/>
          <w:bCs/>
          <w:sz w:val="24"/>
          <w:szCs w:val="24"/>
        </w:rPr>
        <w:t xml:space="preserve">it would be useful </w:t>
      </w:r>
      <w:del w:id="12" w:author="Jessica Greenhalgh" w:date="2025-03-12T13:29:00Z" w16du:dateUtc="2025-03-12T13:29:00Z">
        <w:r w:rsidR="0009240F" w:rsidRPr="0009240F" w:rsidDel="00C963B1">
          <w:rPr>
            <w:rFonts w:ascii="Arial" w:hAnsi="Arial" w:cs="Arial"/>
            <w:bCs/>
            <w:sz w:val="24"/>
            <w:szCs w:val="24"/>
          </w:rPr>
          <w:delText xml:space="preserve"> </w:delText>
        </w:r>
      </w:del>
      <w:r w:rsidR="0009240F" w:rsidRPr="0009240F">
        <w:rPr>
          <w:rFonts w:ascii="Arial" w:hAnsi="Arial" w:cs="Arial"/>
          <w:bCs/>
          <w:sz w:val="24"/>
          <w:szCs w:val="24"/>
        </w:rPr>
        <w:t xml:space="preserve">to see all </w:t>
      </w:r>
      <w:r w:rsidR="00FA5BB1">
        <w:rPr>
          <w:rFonts w:ascii="Arial" w:hAnsi="Arial" w:cs="Arial"/>
          <w:bCs/>
          <w:sz w:val="24"/>
          <w:szCs w:val="24"/>
        </w:rPr>
        <w:t xml:space="preserve">signed </w:t>
      </w:r>
      <w:r w:rsidR="0009240F" w:rsidRPr="0009240F">
        <w:rPr>
          <w:rFonts w:ascii="Arial" w:hAnsi="Arial" w:cs="Arial"/>
          <w:bCs/>
          <w:sz w:val="24"/>
          <w:szCs w:val="24"/>
        </w:rPr>
        <w:t xml:space="preserve">letters of appointment to </w:t>
      </w:r>
      <w:r w:rsidR="0009240F" w:rsidRPr="0009240F">
        <w:rPr>
          <w:rFonts w:ascii="Arial" w:hAnsi="Arial" w:cs="Arial"/>
          <w:bCs/>
          <w:sz w:val="24"/>
          <w:szCs w:val="24"/>
        </w:rPr>
        <w:lastRenderedPageBreak/>
        <w:t xml:space="preserve">confirm terms and conditions of appointment </w:t>
      </w:r>
      <w:r w:rsidR="0009240F">
        <w:rPr>
          <w:rFonts w:ascii="Arial" w:hAnsi="Arial" w:cs="Arial"/>
          <w:bCs/>
          <w:sz w:val="24"/>
          <w:szCs w:val="24"/>
        </w:rPr>
        <w:t>for</w:t>
      </w:r>
      <w:r w:rsidR="0009240F" w:rsidRPr="0009240F">
        <w:rPr>
          <w:rFonts w:ascii="Arial" w:hAnsi="Arial" w:cs="Arial"/>
          <w:bCs/>
          <w:sz w:val="24"/>
          <w:szCs w:val="24"/>
        </w:rPr>
        <w:t xml:space="preserve"> all Board </w:t>
      </w:r>
      <w:r w:rsidR="00FA5BB1">
        <w:rPr>
          <w:rFonts w:ascii="Arial" w:hAnsi="Arial" w:cs="Arial"/>
          <w:bCs/>
          <w:sz w:val="24"/>
          <w:szCs w:val="24"/>
        </w:rPr>
        <w:t>M</w:t>
      </w:r>
      <w:r w:rsidR="0009240F" w:rsidRPr="0009240F">
        <w:rPr>
          <w:rFonts w:ascii="Arial" w:hAnsi="Arial" w:cs="Arial"/>
          <w:bCs/>
          <w:sz w:val="24"/>
          <w:szCs w:val="24"/>
        </w:rPr>
        <w:t xml:space="preserve">embers: both private and public appointments. </w:t>
      </w:r>
    </w:p>
    <w:p w14:paraId="5085B267" w14:textId="77777777" w:rsidR="008B4759" w:rsidRDefault="008B4759" w:rsidP="00475D4D">
      <w:pPr>
        <w:pStyle w:val="ListParagraph"/>
        <w:spacing w:before="120" w:after="120" w:line="360" w:lineRule="auto"/>
        <w:ind w:left="851"/>
        <w:jc w:val="both"/>
        <w:rPr>
          <w:rFonts w:ascii="Arial" w:hAnsi="Arial" w:cs="Arial"/>
          <w:b/>
          <w:sz w:val="24"/>
          <w:szCs w:val="24"/>
        </w:rPr>
      </w:pPr>
    </w:p>
    <w:p w14:paraId="178A7AA7" w14:textId="0A6B46BF" w:rsidR="00AC4741" w:rsidRPr="008D612D" w:rsidRDefault="00C86C26" w:rsidP="00475D4D">
      <w:pPr>
        <w:pStyle w:val="ListParagraph"/>
        <w:spacing w:before="120" w:after="120" w:line="360" w:lineRule="auto"/>
        <w:ind w:left="851"/>
        <w:jc w:val="both"/>
        <w:rPr>
          <w:rFonts w:ascii="Arial" w:hAnsi="Arial" w:cs="Arial"/>
          <w:b/>
          <w:sz w:val="24"/>
          <w:szCs w:val="24"/>
        </w:rPr>
      </w:pPr>
      <w:r w:rsidRPr="00C86C26">
        <w:rPr>
          <w:rFonts w:ascii="Arial" w:hAnsi="Arial" w:cs="Arial"/>
          <w:b/>
          <w:sz w:val="24"/>
          <w:szCs w:val="24"/>
        </w:rPr>
        <w:t>RECOMMENDATION</w:t>
      </w:r>
      <w:r w:rsidR="00EF4B52" w:rsidRPr="008D612D">
        <w:rPr>
          <w:rFonts w:ascii="Arial" w:hAnsi="Arial" w:cs="Arial"/>
          <w:b/>
          <w:sz w:val="24"/>
          <w:szCs w:val="24"/>
        </w:rPr>
        <w:t xml:space="preserve"> </w:t>
      </w:r>
      <w:r w:rsidR="00AC4741" w:rsidRPr="008D612D">
        <w:rPr>
          <w:rFonts w:ascii="Arial" w:hAnsi="Arial" w:cs="Arial"/>
          <w:b/>
          <w:sz w:val="24"/>
          <w:szCs w:val="24"/>
        </w:rPr>
        <w:t>[</w:t>
      </w:r>
      <w:r w:rsidR="00475D4D" w:rsidRPr="008D612D">
        <w:rPr>
          <w:rFonts w:ascii="Arial" w:hAnsi="Arial" w:cs="Arial"/>
          <w:b/>
          <w:sz w:val="24"/>
          <w:szCs w:val="24"/>
        </w:rPr>
        <w:t>4</w:t>
      </w:r>
      <w:r w:rsidR="00AC4741" w:rsidRPr="008D612D">
        <w:rPr>
          <w:rFonts w:ascii="Arial" w:hAnsi="Arial" w:cs="Arial"/>
          <w:b/>
          <w:sz w:val="24"/>
          <w:szCs w:val="24"/>
        </w:rPr>
        <w:t xml:space="preserve">] – </w:t>
      </w:r>
      <w:r w:rsidR="00475D4D" w:rsidRPr="008D612D">
        <w:rPr>
          <w:rFonts w:ascii="Arial" w:hAnsi="Arial" w:cs="Arial"/>
          <w:b/>
          <w:sz w:val="24"/>
          <w:szCs w:val="24"/>
        </w:rPr>
        <w:t>Stockport MDC</w:t>
      </w:r>
      <w:r w:rsidR="00AC4741" w:rsidRPr="008D612D">
        <w:rPr>
          <w:rFonts w:ascii="Arial" w:hAnsi="Arial" w:cs="Arial"/>
          <w:b/>
          <w:sz w:val="24"/>
          <w:szCs w:val="24"/>
        </w:rPr>
        <w:t xml:space="preserve"> are recommended to review the terms of appointment of Board Members to ensure that </w:t>
      </w:r>
      <w:r w:rsidR="00441E7A" w:rsidRPr="008D612D">
        <w:rPr>
          <w:rFonts w:ascii="Arial" w:hAnsi="Arial" w:cs="Arial"/>
          <w:b/>
          <w:sz w:val="24"/>
          <w:szCs w:val="24"/>
        </w:rPr>
        <w:t>all Board Members have appropriate terms of appointment</w:t>
      </w:r>
      <w:r w:rsidR="00ED1C1D" w:rsidRPr="008D612D">
        <w:rPr>
          <w:rFonts w:ascii="Arial" w:hAnsi="Arial" w:cs="Arial"/>
          <w:b/>
          <w:sz w:val="24"/>
          <w:szCs w:val="24"/>
        </w:rPr>
        <w:t xml:space="preserve">. </w:t>
      </w:r>
      <w:r w:rsidR="00441E7A" w:rsidRPr="008D612D">
        <w:rPr>
          <w:rFonts w:ascii="Arial" w:hAnsi="Arial" w:cs="Arial"/>
          <w:b/>
          <w:sz w:val="24"/>
          <w:szCs w:val="24"/>
        </w:rPr>
        <w:t>Such terms of appointment must be approved by the GM Mayor</w:t>
      </w:r>
      <w:r w:rsidR="00441E7A" w:rsidRPr="008D612D">
        <w:rPr>
          <w:rStyle w:val="FootnoteReference"/>
          <w:rFonts w:ascii="Arial" w:hAnsi="Arial" w:cs="Arial"/>
          <w:b/>
          <w:sz w:val="24"/>
          <w:szCs w:val="24"/>
        </w:rPr>
        <w:footnoteReference w:id="18"/>
      </w:r>
      <w:r w:rsidR="00441E7A" w:rsidRPr="008D612D">
        <w:rPr>
          <w:rFonts w:ascii="Arial" w:hAnsi="Arial" w:cs="Arial"/>
          <w:b/>
          <w:sz w:val="24"/>
          <w:szCs w:val="24"/>
        </w:rPr>
        <w:t>.</w:t>
      </w:r>
    </w:p>
    <w:p w14:paraId="75CE67D3" w14:textId="77777777" w:rsidR="00475D4D" w:rsidRDefault="00475D4D" w:rsidP="00475D4D">
      <w:pPr>
        <w:pStyle w:val="ListParagraph"/>
        <w:spacing w:before="120" w:after="120" w:line="360" w:lineRule="auto"/>
        <w:ind w:left="851"/>
        <w:jc w:val="both"/>
        <w:rPr>
          <w:rFonts w:ascii="Arial" w:hAnsi="Arial" w:cs="Arial"/>
          <w:b/>
          <w:sz w:val="24"/>
          <w:szCs w:val="24"/>
        </w:rPr>
      </w:pPr>
    </w:p>
    <w:p w14:paraId="0E9AAEE1" w14:textId="3B242C90" w:rsidR="00DA22AD" w:rsidRDefault="00DA22AD" w:rsidP="008D612D">
      <w:pPr>
        <w:pStyle w:val="Heading3"/>
      </w:pPr>
      <w:bookmarkStart w:id="13" w:name="_Toc183689432"/>
      <w:r w:rsidRPr="00F95B76">
        <w:t xml:space="preserve">Remuneration </w:t>
      </w:r>
      <w:r w:rsidR="00EC2555">
        <w:t>and Declarations of Interest</w:t>
      </w:r>
      <w:bookmarkEnd w:id="13"/>
    </w:p>
    <w:p w14:paraId="54D6DDF5" w14:textId="77777777" w:rsidR="00475D4D" w:rsidRDefault="00475D4D" w:rsidP="00475D4D">
      <w:pPr>
        <w:pStyle w:val="ListParagraph"/>
        <w:spacing w:before="120" w:after="120" w:line="360" w:lineRule="auto"/>
        <w:ind w:left="851"/>
        <w:jc w:val="both"/>
        <w:rPr>
          <w:rFonts w:ascii="Arial" w:hAnsi="Arial" w:cs="Arial"/>
          <w:b/>
          <w:sz w:val="24"/>
          <w:szCs w:val="24"/>
        </w:rPr>
      </w:pPr>
    </w:p>
    <w:p w14:paraId="0EE3C017" w14:textId="3B63FBA8" w:rsidR="005630A9" w:rsidRDefault="005630A9" w:rsidP="00475D4D">
      <w:pPr>
        <w:pStyle w:val="ListParagraph"/>
        <w:numPr>
          <w:ilvl w:val="0"/>
          <w:numId w:val="13"/>
        </w:numPr>
        <w:spacing w:before="120" w:after="120" w:line="360" w:lineRule="auto"/>
        <w:ind w:left="851" w:hanging="851"/>
        <w:jc w:val="both"/>
        <w:rPr>
          <w:rFonts w:ascii="Arial" w:hAnsi="Arial" w:cs="Arial"/>
          <w:bCs/>
          <w:sz w:val="24"/>
          <w:szCs w:val="24"/>
        </w:rPr>
      </w:pPr>
      <w:r w:rsidRPr="003F4C0D">
        <w:rPr>
          <w:rFonts w:ascii="Arial" w:hAnsi="Arial" w:cs="Arial"/>
          <w:bCs/>
          <w:sz w:val="24"/>
          <w:szCs w:val="24"/>
        </w:rPr>
        <w:t>The letter of appointment for Private Sector Board Members includes remuneration</w:t>
      </w:r>
      <w:r w:rsidR="00ED1C1D" w:rsidRPr="003F4C0D">
        <w:rPr>
          <w:rFonts w:ascii="Arial" w:hAnsi="Arial" w:cs="Arial"/>
          <w:bCs/>
          <w:sz w:val="24"/>
          <w:szCs w:val="24"/>
        </w:rPr>
        <w:t xml:space="preserve">. </w:t>
      </w:r>
      <w:r w:rsidR="00DA22AD">
        <w:rPr>
          <w:rFonts w:ascii="Arial" w:hAnsi="Arial" w:cs="Arial"/>
          <w:bCs/>
          <w:sz w:val="24"/>
          <w:szCs w:val="24"/>
        </w:rPr>
        <w:t>In respect of remuneration the GM Mayor is required to approve the same</w:t>
      </w:r>
      <w:r w:rsidR="00ED1C1D">
        <w:rPr>
          <w:rFonts w:ascii="Arial" w:hAnsi="Arial" w:cs="Arial"/>
          <w:bCs/>
          <w:sz w:val="24"/>
          <w:szCs w:val="24"/>
        </w:rPr>
        <w:t xml:space="preserve">. </w:t>
      </w:r>
      <w:r w:rsidR="00DA22AD">
        <w:rPr>
          <w:rFonts w:ascii="Arial" w:hAnsi="Arial" w:cs="Arial"/>
          <w:bCs/>
          <w:sz w:val="24"/>
          <w:szCs w:val="24"/>
        </w:rPr>
        <w:t>The review requires</w:t>
      </w:r>
      <w:r w:rsidRPr="003F4C0D">
        <w:rPr>
          <w:rFonts w:ascii="Arial" w:hAnsi="Arial" w:cs="Arial"/>
          <w:bCs/>
          <w:sz w:val="24"/>
          <w:szCs w:val="24"/>
        </w:rPr>
        <w:t xml:space="preserve"> evidence to illustrate that the GM Mayor has approved the remuneration available</w:t>
      </w:r>
      <w:r w:rsidR="00DA22AD">
        <w:rPr>
          <w:rFonts w:ascii="Arial" w:hAnsi="Arial" w:cs="Arial"/>
          <w:bCs/>
          <w:sz w:val="24"/>
          <w:szCs w:val="24"/>
        </w:rPr>
        <w:t xml:space="preserve"> in accordance with the legislation and constitutional requirements</w:t>
      </w:r>
      <w:r w:rsidRPr="003F4C0D">
        <w:rPr>
          <w:rStyle w:val="FootnoteReference"/>
          <w:rFonts w:ascii="Arial" w:hAnsi="Arial" w:cs="Arial"/>
          <w:bCs/>
          <w:sz w:val="24"/>
          <w:szCs w:val="24"/>
        </w:rPr>
        <w:footnoteReference w:id="19"/>
      </w:r>
      <w:r w:rsidRPr="003F4C0D">
        <w:rPr>
          <w:rFonts w:ascii="Arial" w:hAnsi="Arial" w:cs="Arial"/>
          <w:bCs/>
          <w:sz w:val="24"/>
          <w:szCs w:val="24"/>
        </w:rPr>
        <w:t>.</w:t>
      </w:r>
    </w:p>
    <w:p w14:paraId="7BDEB1D4" w14:textId="2F204294" w:rsidR="00C358D5" w:rsidRPr="00EC2555" w:rsidRDefault="00DA22AD" w:rsidP="00475D4D">
      <w:pPr>
        <w:pStyle w:val="ListParagraph"/>
        <w:numPr>
          <w:ilvl w:val="0"/>
          <w:numId w:val="13"/>
        </w:numPr>
        <w:spacing w:before="120" w:after="120" w:line="360" w:lineRule="auto"/>
        <w:ind w:left="851" w:hanging="851"/>
        <w:jc w:val="both"/>
        <w:rPr>
          <w:rFonts w:ascii="Arial" w:hAnsi="Arial" w:cs="Arial"/>
          <w:bCs/>
          <w:sz w:val="24"/>
          <w:szCs w:val="24"/>
        </w:rPr>
      </w:pPr>
      <w:r>
        <w:rPr>
          <w:rFonts w:ascii="Arial" w:hAnsi="Arial" w:cs="Arial"/>
          <w:bCs/>
          <w:sz w:val="24"/>
          <w:szCs w:val="24"/>
        </w:rPr>
        <w:t xml:space="preserve">Further, </w:t>
      </w:r>
      <w:r w:rsidR="009226F1">
        <w:rPr>
          <w:rFonts w:ascii="Arial" w:hAnsi="Arial" w:cs="Arial"/>
          <w:bCs/>
          <w:sz w:val="24"/>
          <w:szCs w:val="24"/>
        </w:rPr>
        <w:t>u</w:t>
      </w:r>
      <w:r w:rsidR="00512D15" w:rsidRPr="003F4C0D">
        <w:rPr>
          <w:rFonts w:ascii="Arial" w:hAnsi="Arial" w:cs="Arial"/>
          <w:bCs/>
          <w:sz w:val="24"/>
          <w:szCs w:val="24"/>
        </w:rPr>
        <w:t>nder the legislation</w:t>
      </w:r>
      <w:r w:rsidR="00512D15" w:rsidRPr="00512D15">
        <w:rPr>
          <w:rStyle w:val="FootnoteReference"/>
          <w:rFonts w:ascii="Arial" w:hAnsi="Arial" w:cs="Arial"/>
          <w:bCs/>
          <w:sz w:val="24"/>
          <w:szCs w:val="24"/>
        </w:rPr>
        <w:footnoteReference w:id="20"/>
      </w:r>
      <w:r w:rsidR="00512D15" w:rsidRPr="003F4C0D">
        <w:rPr>
          <w:rFonts w:ascii="Arial" w:hAnsi="Arial" w:cs="Arial"/>
          <w:bCs/>
          <w:sz w:val="24"/>
          <w:szCs w:val="24"/>
        </w:rPr>
        <w:t xml:space="preserve"> and the Constitution</w:t>
      </w:r>
      <w:r w:rsidR="00512D15" w:rsidRPr="00512D15">
        <w:rPr>
          <w:rStyle w:val="FootnoteReference"/>
          <w:rFonts w:ascii="Arial" w:hAnsi="Arial" w:cs="Arial"/>
          <w:bCs/>
          <w:sz w:val="24"/>
          <w:szCs w:val="24"/>
        </w:rPr>
        <w:footnoteReference w:id="21"/>
      </w:r>
      <w:r w:rsidR="00512D15" w:rsidRPr="003F4C0D">
        <w:rPr>
          <w:rFonts w:ascii="Arial" w:hAnsi="Arial" w:cs="Arial"/>
          <w:bCs/>
          <w:sz w:val="24"/>
          <w:szCs w:val="24"/>
        </w:rPr>
        <w:t xml:space="preserve"> the GMCA must be satisfied that the person will have no financial or other interest likely to affect prejudicially the exercise of the person</w:t>
      </w:r>
      <w:r w:rsidR="002B2CE5">
        <w:rPr>
          <w:rFonts w:ascii="Arial" w:hAnsi="Arial" w:cs="Arial"/>
          <w:bCs/>
          <w:sz w:val="24"/>
          <w:szCs w:val="24"/>
        </w:rPr>
        <w:t>’</w:t>
      </w:r>
      <w:r w:rsidR="00512D15" w:rsidRPr="003F4C0D">
        <w:rPr>
          <w:rFonts w:ascii="Arial" w:hAnsi="Arial" w:cs="Arial"/>
          <w:bCs/>
          <w:sz w:val="24"/>
          <w:szCs w:val="24"/>
        </w:rPr>
        <w:t xml:space="preserve">s functions as </w:t>
      </w:r>
      <w:r w:rsidR="005439AD">
        <w:rPr>
          <w:rFonts w:ascii="Arial" w:hAnsi="Arial" w:cs="Arial"/>
          <w:bCs/>
          <w:sz w:val="24"/>
          <w:szCs w:val="24"/>
        </w:rPr>
        <w:t>a Board M</w:t>
      </w:r>
      <w:r w:rsidR="00512D15" w:rsidRPr="003F4C0D">
        <w:rPr>
          <w:rFonts w:ascii="Arial" w:hAnsi="Arial" w:cs="Arial"/>
          <w:bCs/>
          <w:sz w:val="24"/>
          <w:szCs w:val="24"/>
        </w:rPr>
        <w:t>ember</w:t>
      </w:r>
      <w:r w:rsidR="00ED1C1D" w:rsidRPr="003F4C0D">
        <w:rPr>
          <w:rFonts w:ascii="Arial" w:hAnsi="Arial" w:cs="Arial"/>
          <w:bCs/>
          <w:sz w:val="24"/>
          <w:szCs w:val="24"/>
        </w:rPr>
        <w:t>.</w:t>
      </w:r>
      <w:r w:rsidR="00ED1C1D">
        <w:rPr>
          <w:rFonts w:ascii="Arial" w:hAnsi="Arial" w:cs="Arial"/>
          <w:bCs/>
          <w:sz w:val="24"/>
          <w:szCs w:val="24"/>
        </w:rPr>
        <w:t xml:space="preserve"> </w:t>
      </w:r>
      <w:r w:rsidR="00512D15" w:rsidRPr="003F4C0D">
        <w:rPr>
          <w:rFonts w:ascii="Arial" w:hAnsi="Arial" w:cs="Arial"/>
          <w:bCs/>
          <w:sz w:val="24"/>
          <w:szCs w:val="24"/>
        </w:rPr>
        <w:t>In addition, the Corporation Solicitor has a delegation</w:t>
      </w:r>
      <w:r w:rsidR="00512D15" w:rsidRPr="00512D15">
        <w:rPr>
          <w:rStyle w:val="FootnoteReference"/>
          <w:rFonts w:ascii="Arial" w:hAnsi="Arial" w:cs="Arial"/>
          <w:bCs/>
          <w:sz w:val="24"/>
          <w:szCs w:val="24"/>
        </w:rPr>
        <w:footnoteReference w:id="22"/>
      </w:r>
      <w:r w:rsidR="00512D15" w:rsidRPr="003F4C0D">
        <w:rPr>
          <w:rFonts w:ascii="Arial" w:hAnsi="Arial" w:cs="Arial"/>
          <w:bCs/>
          <w:sz w:val="24"/>
          <w:szCs w:val="24"/>
        </w:rPr>
        <w:t xml:space="preserve"> to maintain the Register of Members’ </w:t>
      </w:r>
      <w:r w:rsidR="009226F1">
        <w:rPr>
          <w:rFonts w:ascii="Arial" w:hAnsi="Arial" w:cs="Arial"/>
          <w:bCs/>
          <w:sz w:val="24"/>
          <w:szCs w:val="24"/>
        </w:rPr>
        <w:t>I</w:t>
      </w:r>
      <w:r w:rsidR="00512D15" w:rsidRPr="003F4C0D">
        <w:rPr>
          <w:rFonts w:ascii="Arial" w:hAnsi="Arial" w:cs="Arial"/>
          <w:bCs/>
          <w:sz w:val="24"/>
          <w:szCs w:val="24"/>
        </w:rPr>
        <w:t xml:space="preserve">nterests and an </w:t>
      </w:r>
      <w:r w:rsidR="00F95B76" w:rsidRPr="003F4C0D">
        <w:rPr>
          <w:rFonts w:ascii="Arial" w:hAnsi="Arial" w:cs="Arial"/>
          <w:bCs/>
          <w:sz w:val="24"/>
          <w:szCs w:val="24"/>
        </w:rPr>
        <w:t>up-to-date</w:t>
      </w:r>
      <w:r w:rsidR="00512D15" w:rsidRPr="003F4C0D">
        <w:rPr>
          <w:rFonts w:ascii="Arial" w:hAnsi="Arial" w:cs="Arial"/>
          <w:bCs/>
          <w:sz w:val="24"/>
          <w:szCs w:val="24"/>
        </w:rPr>
        <w:t xml:space="preserve"> version of the Constitution and to ensure that it is available for inspection and published on the Corporation’s website</w:t>
      </w:r>
      <w:r w:rsidR="00ED1C1D" w:rsidRPr="003F4C0D">
        <w:rPr>
          <w:rFonts w:ascii="Arial" w:hAnsi="Arial" w:cs="Arial"/>
          <w:bCs/>
          <w:sz w:val="24"/>
          <w:szCs w:val="24"/>
        </w:rPr>
        <w:t>.</w:t>
      </w:r>
      <w:r w:rsidR="00ED1C1D">
        <w:rPr>
          <w:rFonts w:ascii="Arial" w:hAnsi="Arial" w:cs="Arial"/>
          <w:bCs/>
          <w:sz w:val="24"/>
          <w:szCs w:val="24"/>
        </w:rPr>
        <w:t xml:space="preserve"> </w:t>
      </w:r>
      <w:r w:rsidR="00512D15" w:rsidRPr="003F4C0D">
        <w:rPr>
          <w:rFonts w:ascii="Arial" w:hAnsi="Arial" w:cs="Arial"/>
          <w:bCs/>
          <w:sz w:val="24"/>
          <w:szCs w:val="24"/>
        </w:rPr>
        <w:t xml:space="preserve">The website includes a list of </w:t>
      </w:r>
      <w:r w:rsidR="005439AD">
        <w:rPr>
          <w:rFonts w:ascii="Arial" w:hAnsi="Arial" w:cs="Arial"/>
          <w:bCs/>
          <w:sz w:val="24"/>
          <w:szCs w:val="24"/>
        </w:rPr>
        <w:t>B</w:t>
      </w:r>
      <w:r w:rsidR="00512D15" w:rsidRPr="003F4C0D">
        <w:rPr>
          <w:rFonts w:ascii="Arial" w:hAnsi="Arial" w:cs="Arial"/>
          <w:bCs/>
          <w:sz w:val="24"/>
          <w:szCs w:val="24"/>
        </w:rPr>
        <w:t xml:space="preserve">oard </w:t>
      </w:r>
      <w:r w:rsidR="005439AD">
        <w:rPr>
          <w:rFonts w:ascii="Arial" w:hAnsi="Arial" w:cs="Arial"/>
          <w:bCs/>
          <w:sz w:val="24"/>
          <w:szCs w:val="24"/>
        </w:rPr>
        <w:t>M</w:t>
      </w:r>
      <w:r w:rsidR="00512D15" w:rsidRPr="003F4C0D">
        <w:rPr>
          <w:rFonts w:ascii="Arial" w:hAnsi="Arial" w:cs="Arial"/>
          <w:bCs/>
          <w:sz w:val="24"/>
          <w:szCs w:val="24"/>
        </w:rPr>
        <w:t>embers but not all have declarations of interest</w:t>
      </w:r>
      <w:r w:rsidR="00ED1C1D" w:rsidRPr="003F4C0D">
        <w:rPr>
          <w:rFonts w:ascii="Arial" w:hAnsi="Arial" w:cs="Arial"/>
          <w:bCs/>
          <w:sz w:val="24"/>
          <w:szCs w:val="24"/>
        </w:rPr>
        <w:t xml:space="preserve">. </w:t>
      </w:r>
      <w:r w:rsidR="002E6265">
        <w:rPr>
          <w:rFonts w:ascii="Arial" w:hAnsi="Arial" w:cs="Arial"/>
          <w:bCs/>
          <w:sz w:val="24"/>
          <w:szCs w:val="24"/>
        </w:rPr>
        <w:t>Stockport MDC’s</w:t>
      </w:r>
      <w:r w:rsidR="00512D15" w:rsidRPr="003F4C0D">
        <w:rPr>
          <w:rFonts w:ascii="Arial" w:hAnsi="Arial" w:cs="Arial"/>
          <w:bCs/>
          <w:sz w:val="24"/>
          <w:szCs w:val="24"/>
        </w:rPr>
        <w:t xml:space="preserve"> declaration quotes </w:t>
      </w:r>
      <w:r w:rsidR="00512D15" w:rsidRPr="003F4C0D">
        <w:rPr>
          <w:rFonts w:ascii="Arial" w:hAnsi="Arial" w:cs="Arial"/>
          <w:sz w:val="24"/>
          <w:szCs w:val="24"/>
        </w:rPr>
        <w:t xml:space="preserve">the Relevant Authorities (Disclosable Pecuniary Interests) Regulations </w:t>
      </w:r>
      <w:r w:rsidR="00ED1C1D" w:rsidRPr="003F4C0D">
        <w:rPr>
          <w:rFonts w:ascii="Arial" w:hAnsi="Arial" w:cs="Arial"/>
          <w:sz w:val="24"/>
          <w:szCs w:val="24"/>
        </w:rPr>
        <w:t>2012;</w:t>
      </w:r>
      <w:r w:rsidR="00512D15" w:rsidRPr="003F4C0D">
        <w:rPr>
          <w:rFonts w:ascii="Arial" w:hAnsi="Arial" w:cs="Arial"/>
          <w:sz w:val="24"/>
          <w:szCs w:val="24"/>
        </w:rPr>
        <w:t xml:space="preserve"> however these regulations do not directly apply to </w:t>
      </w:r>
      <w:r w:rsidR="00B14612">
        <w:rPr>
          <w:rFonts w:ascii="Arial" w:hAnsi="Arial" w:cs="Arial"/>
          <w:sz w:val="24"/>
          <w:szCs w:val="24"/>
        </w:rPr>
        <w:t>a</w:t>
      </w:r>
      <w:r w:rsidR="00512D15" w:rsidRPr="003F4C0D">
        <w:rPr>
          <w:rFonts w:ascii="Arial" w:hAnsi="Arial" w:cs="Arial"/>
          <w:sz w:val="24"/>
          <w:szCs w:val="24"/>
        </w:rPr>
        <w:t xml:space="preserve"> </w:t>
      </w:r>
      <w:r w:rsidR="003F4C0D">
        <w:rPr>
          <w:rFonts w:ascii="Arial" w:hAnsi="Arial" w:cs="Arial"/>
          <w:sz w:val="24"/>
          <w:szCs w:val="24"/>
        </w:rPr>
        <w:t>Corporation</w:t>
      </w:r>
      <w:r w:rsidR="00ED1C1D" w:rsidRPr="003F4C0D">
        <w:rPr>
          <w:rFonts w:ascii="Arial" w:hAnsi="Arial" w:cs="Arial"/>
          <w:sz w:val="24"/>
          <w:szCs w:val="24"/>
        </w:rPr>
        <w:t xml:space="preserve">. </w:t>
      </w:r>
      <w:r w:rsidR="00512D15" w:rsidRPr="003F4C0D">
        <w:rPr>
          <w:rFonts w:ascii="Arial" w:hAnsi="Arial" w:cs="Arial"/>
          <w:sz w:val="24"/>
          <w:szCs w:val="24"/>
        </w:rPr>
        <w:t>It is however accepted practice for such declarations to be made to ensure transparency.</w:t>
      </w:r>
    </w:p>
    <w:p w14:paraId="7AC963E6" w14:textId="77777777" w:rsidR="008B4759" w:rsidRDefault="008B4759" w:rsidP="00475D4D">
      <w:pPr>
        <w:pStyle w:val="ListParagraph"/>
        <w:spacing w:before="120" w:after="120" w:line="360" w:lineRule="auto"/>
        <w:ind w:left="851"/>
        <w:contextualSpacing w:val="0"/>
        <w:jc w:val="both"/>
        <w:rPr>
          <w:rFonts w:ascii="Arial" w:hAnsi="Arial" w:cs="Arial"/>
          <w:b/>
          <w:sz w:val="24"/>
          <w:szCs w:val="24"/>
        </w:rPr>
      </w:pPr>
    </w:p>
    <w:p w14:paraId="0287E2E3" w14:textId="6276A295" w:rsidR="00EC2555" w:rsidRDefault="00EC2555" w:rsidP="00475D4D">
      <w:pPr>
        <w:pStyle w:val="ListParagraph"/>
        <w:spacing w:before="120" w:after="120" w:line="360" w:lineRule="auto"/>
        <w:ind w:left="851"/>
        <w:contextualSpacing w:val="0"/>
        <w:jc w:val="both"/>
        <w:rPr>
          <w:rFonts w:ascii="Arial" w:hAnsi="Arial" w:cs="Arial"/>
          <w:b/>
          <w:sz w:val="24"/>
          <w:szCs w:val="24"/>
        </w:rPr>
      </w:pPr>
      <w:r w:rsidRPr="008D612D">
        <w:rPr>
          <w:rFonts w:ascii="Arial" w:hAnsi="Arial" w:cs="Arial"/>
          <w:b/>
          <w:sz w:val="24"/>
          <w:szCs w:val="24"/>
        </w:rPr>
        <w:lastRenderedPageBreak/>
        <w:t>RECOMMENDATION [</w:t>
      </w:r>
      <w:r w:rsidR="00475D4D" w:rsidRPr="008D612D">
        <w:rPr>
          <w:rFonts w:ascii="Arial" w:hAnsi="Arial" w:cs="Arial"/>
          <w:b/>
          <w:sz w:val="24"/>
          <w:szCs w:val="24"/>
        </w:rPr>
        <w:t>5</w:t>
      </w:r>
      <w:r w:rsidRPr="008D612D">
        <w:rPr>
          <w:rFonts w:ascii="Arial" w:hAnsi="Arial" w:cs="Arial"/>
          <w:b/>
          <w:sz w:val="24"/>
          <w:szCs w:val="24"/>
        </w:rPr>
        <w:t xml:space="preserve">] – </w:t>
      </w:r>
      <w:r w:rsidR="002E6265">
        <w:rPr>
          <w:rFonts w:ascii="Arial" w:hAnsi="Arial" w:cs="Arial"/>
          <w:b/>
          <w:sz w:val="24"/>
          <w:szCs w:val="24"/>
        </w:rPr>
        <w:t>Stockport MDC</w:t>
      </w:r>
      <w:r w:rsidRPr="008D612D">
        <w:rPr>
          <w:rFonts w:ascii="Arial" w:hAnsi="Arial" w:cs="Arial"/>
          <w:b/>
          <w:sz w:val="24"/>
          <w:szCs w:val="24"/>
        </w:rPr>
        <w:t xml:space="preserve"> should ensure that the </w:t>
      </w:r>
      <w:r w:rsidR="00B14612">
        <w:rPr>
          <w:rFonts w:ascii="Arial" w:hAnsi="Arial" w:cs="Arial"/>
          <w:b/>
          <w:sz w:val="24"/>
          <w:szCs w:val="24"/>
        </w:rPr>
        <w:t xml:space="preserve">GM </w:t>
      </w:r>
      <w:r w:rsidRPr="008D612D">
        <w:rPr>
          <w:rFonts w:ascii="Arial" w:hAnsi="Arial" w:cs="Arial"/>
          <w:b/>
          <w:sz w:val="24"/>
          <w:szCs w:val="24"/>
        </w:rPr>
        <w:t>Mayor approves all remuneration of Private Sector Board Members</w:t>
      </w:r>
      <w:r w:rsidR="005439AD">
        <w:rPr>
          <w:rFonts w:ascii="Arial" w:hAnsi="Arial" w:cs="Arial"/>
          <w:b/>
          <w:sz w:val="24"/>
          <w:szCs w:val="24"/>
        </w:rPr>
        <w:t>.</w:t>
      </w:r>
      <w:r w:rsidRPr="008D612D">
        <w:rPr>
          <w:rFonts w:ascii="Arial" w:hAnsi="Arial" w:cs="Arial"/>
          <w:b/>
          <w:sz w:val="24"/>
          <w:szCs w:val="24"/>
        </w:rPr>
        <w:t xml:space="preserve"> </w:t>
      </w:r>
    </w:p>
    <w:p w14:paraId="52F2A339" w14:textId="77777777" w:rsidR="008B4759" w:rsidRPr="008D612D" w:rsidRDefault="008B4759" w:rsidP="00475D4D">
      <w:pPr>
        <w:pStyle w:val="ListParagraph"/>
        <w:spacing w:before="120" w:after="120" w:line="360" w:lineRule="auto"/>
        <w:ind w:left="851"/>
        <w:contextualSpacing w:val="0"/>
        <w:jc w:val="both"/>
        <w:rPr>
          <w:rFonts w:ascii="Arial" w:hAnsi="Arial" w:cs="Arial"/>
          <w:b/>
          <w:sz w:val="24"/>
          <w:szCs w:val="24"/>
        </w:rPr>
      </w:pPr>
    </w:p>
    <w:p w14:paraId="00A8735A" w14:textId="228D02B0" w:rsidR="00512D15" w:rsidRDefault="00512D15" w:rsidP="00475D4D">
      <w:pPr>
        <w:spacing w:before="120" w:after="120" w:line="360" w:lineRule="auto"/>
        <w:ind w:left="851"/>
        <w:jc w:val="both"/>
        <w:rPr>
          <w:rFonts w:ascii="Arial" w:hAnsi="Arial" w:cs="Arial"/>
          <w:b/>
          <w:sz w:val="24"/>
          <w:szCs w:val="24"/>
        </w:rPr>
      </w:pPr>
      <w:r w:rsidRPr="008D612D">
        <w:rPr>
          <w:rFonts w:ascii="Arial" w:hAnsi="Arial" w:cs="Arial"/>
          <w:b/>
          <w:sz w:val="24"/>
          <w:szCs w:val="24"/>
        </w:rPr>
        <w:t>RECOMMENDATION [</w:t>
      </w:r>
      <w:r w:rsidR="00475D4D" w:rsidRPr="008D612D">
        <w:rPr>
          <w:rFonts w:ascii="Arial" w:hAnsi="Arial" w:cs="Arial"/>
          <w:b/>
          <w:sz w:val="24"/>
          <w:szCs w:val="24"/>
        </w:rPr>
        <w:t>6</w:t>
      </w:r>
      <w:r w:rsidRPr="008D612D">
        <w:rPr>
          <w:rFonts w:ascii="Arial" w:hAnsi="Arial" w:cs="Arial"/>
          <w:b/>
          <w:sz w:val="24"/>
          <w:szCs w:val="24"/>
        </w:rPr>
        <w:t xml:space="preserve">] – </w:t>
      </w:r>
      <w:r w:rsidR="00475D4D" w:rsidRPr="008D612D">
        <w:rPr>
          <w:rFonts w:ascii="Arial" w:hAnsi="Arial" w:cs="Arial"/>
          <w:b/>
          <w:sz w:val="24"/>
          <w:szCs w:val="24"/>
        </w:rPr>
        <w:t>Stockport MDC</w:t>
      </w:r>
      <w:r w:rsidR="003F4C0D" w:rsidRPr="008D612D">
        <w:rPr>
          <w:rFonts w:ascii="Arial" w:hAnsi="Arial" w:cs="Arial"/>
          <w:b/>
          <w:sz w:val="24"/>
          <w:szCs w:val="24"/>
        </w:rPr>
        <w:t xml:space="preserve"> </w:t>
      </w:r>
      <w:r w:rsidRPr="008D612D">
        <w:rPr>
          <w:rFonts w:ascii="Arial" w:hAnsi="Arial" w:cs="Arial"/>
          <w:b/>
          <w:sz w:val="24"/>
          <w:szCs w:val="24"/>
        </w:rPr>
        <w:t xml:space="preserve">should </w:t>
      </w:r>
      <w:r w:rsidR="003F4C0D" w:rsidRPr="008D612D">
        <w:rPr>
          <w:rFonts w:ascii="Arial" w:hAnsi="Arial" w:cs="Arial"/>
          <w:b/>
          <w:sz w:val="24"/>
          <w:szCs w:val="24"/>
        </w:rPr>
        <w:t>at least annually</w:t>
      </w:r>
      <w:r w:rsidRPr="008D612D">
        <w:rPr>
          <w:rFonts w:ascii="Arial" w:hAnsi="Arial" w:cs="Arial"/>
          <w:b/>
          <w:sz w:val="24"/>
          <w:szCs w:val="24"/>
        </w:rPr>
        <w:t xml:space="preserve"> review</w:t>
      </w:r>
      <w:r w:rsidR="003F4C0D" w:rsidRPr="008D612D">
        <w:rPr>
          <w:rFonts w:ascii="Arial" w:hAnsi="Arial" w:cs="Arial"/>
          <w:b/>
          <w:sz w:val="24"/>
          <w:szCs w:val="24"/>
        </w:rPr>
        <w:t xml:space="preserve"> and refresh</w:t>
      </w:r>
      <w:r w:rsidRPr="008D612D">
        <w:rPr>
          <w:rFonts w:ascii="Arial" w:hAnsi="Arial" w:cs="Arial"/>
          <w:b/>
          <w:sz w:val="24"/>
          <w:szCs w:val="24"/>
        </w:rPr>
        <w:t xml:space="preserve"> declarations of interest to ensure that they remain </w:t>
      </w:r>
      <w:r w:rsidR="00ED1C1D" w:rsidRPr="008D612D">
        <w:rPr>
          <w:rFonts w:ascii="Arial" w:hAnsi="Arial" w:cs="Arial"/>
          <w:b/>
          <w:sz w:val="24"/>
          <w:szCs w:val="24"/>
        </w:rPr>
        <w:t>current,</w:t>
      </w:r>
      <w:r w:rsidRPr="008D612D">
        <w:rPr>
          <w:rFonts w:ascii="Arial" w:hAnsi="Arial" w:cs="Arial"/>
          <w:b/>
          <w:sz w:val="24"/>
          <w:szCs w:val="24"/>
        </w:rPr>
        <w:t xml:space="preserve"> and the Corporation Solicitor should ensure that the register and online entry is updated accordingly.</w:t>
      </w:r>
    </w:p>
    <w:p w14:paraId="2F5083AF" w14:textId="77777777" w:rsidR="008B4759" w:rsidRPr="008D612D" w:rsidRDefault="008B4759" w:rsidP="00475D4D">
      <w:pPr>
        <w:spacing w:before="120" w:after="120" w:line="360" w:lineRule="auto"/>
        <w:ind w:left="851"/>
        <w:jc w:val="both"/>
        <w:rPr>
          <w:rFonts w:ascii="Arial" w:hAnsi="Arial" w:cs="Arial"/>
          <w:b/>
          <w:sz w:val="24"/>
          <w:szCs w:val="24"/>
        </w:rPr>
      </w:pPr>
    </w:p>
    <w:p w14:paraId="1E619677" w14:textId="1D062F24" w:rsidR="00392332" w:rsidRPr="007E7BFC" w:rsidRDefault="005A2D67" w:rsidP="00475D4D">
      <w:pPr>
        <w:pStyle w:val="ListParagraph"/>
        <w:numPr>
          <w:ilvl w:val="0"/>
          <w:numId w:val="18"/>
        </w:numPr>
        <w:spacing w:before="120" w:after="120" w:line="360" w:lineRule="auto"/>
        <w:ind w:left="851" w:hanging="851"/>
        <w:jc w:val="both"/>
        <w:rPr>
          <w:rFonts w:ascii="Arial" w:hAnsi="Arial" w:cs="Arial"/>
          <w:bCs/>
          <w:sz w:val="24"/>
          <w:szCs w:val="24"/>
        </w:rPr>
      </w:pPr>
      <w:r>
        <w:rPr>
          <w:rFonts w:ascii="Arial" w:hAnsi="Arial" w:cs="Arial"/>
          <w:bCs/>
          <w:sz w:val="24"/>
          <w:szCs w:val="24"/>
        </w:rPr>
        <w:t>The premise of a Corporation is that they will be member led</w:t>
      </w:r>
      <w:r w:rsidR="003D28D8">
        <w:rPr>
          <w:rFonts w:ascii="Arial" w:hAnsi="Arial" w:cs="Arial"/>
          <w:bCs/>
          <w:sz w:val="24"/>
          <w:szCs w:val="24"/>
        </w:rPr>
        <w:t xml:space="preserve"> entity</w:t>
      </w:r>
      <w:r>
        <w:rPr>
          <w:rFonts w:ascii="Arial" w:hAnsi="Arial" w:cs="Arial"/>
          <w:bCs/>
          <w:sz w:val="24"/>
          <w:szCs w:val="24"/>
        </w:rPr>
        <w:t xml:space="preserve"> alongside relevant skilled individuals and being supported by relevant local authority officers. This is reflected in </w:t>
      </w:r>
      <w:r w:rsidR="00393589">
        <w:rPr>
          <w:rFonts w:ascii="Arial" w:hAnsi="Arial" w:cs="Arial"/>
          <w:bCs/>
          <w:sz w:val="24"/>
          <w:szCs w:val="24"/>
        </w:rPr>
        <w:t>the legislation</w:t>
      </w:r>
      <w:r w:rsidR="00393589">
        <w:rPr>
          <w:rStyle w:val="FootnoteReference"/>
          <w:rFonts w:ascii="Arial" w:hAnsi="Arial" w:cs="Arial"/>
          <w:bCs/>
          <w:sz w:val="24"/>
          <w:szCs w:val="24"/>
        </w:rPr>
        <w:footnoteReference w:id="23"/>
      </w:r>
      <w:r w:rsidR="00393589">
        <w:rPr>
          <w:rFonts w:ascii="Arial" w:hAnsi="Arial" w:cs="Arial"/>
          <w:bCs/>
          <w:sz w:val="24"/>
          <w:szCs w:val="24"/>
        </w:rPr>
        <w:t xml:space="preserve"> </w:t>
      </w:r>
      <w:r>
        <w:rPr>
          <w:rFonts w:ascii="Arial" w:hAnsi="Arial" w:cs="Arial"/>
          <w:bCs/>
          <w:sz w:val="24"/>
          <w:szCs w:val="24"/>
        </w:rPr>
        <w:t xml:space="preserve">which sets out that </w:t>
      </w:r>
      <w:r w:rsidR="00B14612">
        <w:rPr>
          <w:rFonts w:ascii="Arial" w:hAnsi="Arial" w:cs="Arial"/>
          <w:bCs/>
          <w:sz w:val="24"/>
          <w:szCs w:val="24"/>
        </w:rPr>
        <w:t xml:space="preserve">the Board of a Corporation is required to include an </w:t>
      </w:r>
      <w:r w:rsidR="00B14612" w:rsidRPr="00EF0872">
        <w:rPr>
          <w:rFonts w:ascii="Arial" w:hAnsi="Arial" w:cs="Arial"/>
          <w:bCs/>
          <w:sz w:val="24"/>
          <w:szCs w:val="24"/>
        </w:rPr>
        <w:t xml:space="preserve">elected member of the local authority in whose area the </w:t>
      </w:r>
      <w:r w:rsidR="00B14612">
        <w:rPr>
          <w:rFonts w:ascii="Arial" w:hAnsi="Arial" w:cs="Arial"/>
          <w:bCs/>
          <w:sz w:val="24"/>
          <w:szCs w:val="24"/>
        </w:rPr>
        <w:t>Corporation</w:t>
      </w:r>
      <w:r w:rsidR="00B14612" w:rsidRPr="00EF0872">
        <w:rPr>
          <w:rFonts w:ascii="Arial" w:hAnsi="Arial" w:cs="Arial"/>
          <w:bCs/>
          <w:sz w:val="24"/>
          <w:szCs w:val="24"/>
        </w:rPr>
        <w:t xml:space="preserve"> is located</w:t>
      </w:r>
      <w:r w:rsidR="00B14612">
        <w:rPr>
          <w:rStyle w:val="FootnoteReference"/>
          <w:rFonts w:ascii="Arial" w:hAnsi="Arial" w:cs="Arial"/>
          <w:bCs/>
          <w:sz w:val="24"/>
          <w:szCs w:val="24"/>
        </w:rPr>
        <w:footnoteReference w:id="24"/>
      </w:r>
      <w:r w:rsidR="00CB3B5A">
        <w:rPr>
          <w:rFonts w:ascii="Arial" w:hAnsi="Arial" w:cs="Arial"/>
          <w:bCs/>
          <w:sz w:val="24"/>
          <w:szCs w:val="24"/>
        </w:rPr>
        <w:t>.</w:t>
      </w:r>
      <w:r w:rsidR="00393589">
        <w:rPr>
          <w:rFonts w:ascii="Arial" w:hAnsi="Arial" w:cs="Arial"/>
          <w:bCs/>
          <w:sz w:val="24"/>
          <w:szCs w:val="24"/>
        </w:rPr>
        <w:t xml:space="preserve"> As </w:t>
      </w:r>
      <w:r w:rsidR="00B177EF">
        <w:rPr>
          <w:rFonts w:ascii="Arial" w:hAnsi="Arial" w:cs="Arial"/>
          <w:bCs/>
          <w:sz w:val="24"/>
          <w:szCs w:val="24"/>
        </w:rPr>
        <w:t xml:space="preserve">set out earlier in this report Stockport MDC goes further and requires Board membership to contain the leaders of the three largest political groups within Stockport Council. As </w:t>
      </w:r>
      <w:r w:rsidR="00393589">
        <w:rPr>
          <w:rFonts w:ascii="Arial" w:hAnsi="Arial" w:cs="Arial"/>
          <w:bCs/>
          <w:sz w:val="24"/>
          <w:szCs w:val="24"/>
        </w:rPr>
        <w:t xml:space="preserve">such it appears that a Corporation Board is designed to </w:t>
      </w:r>
      <w:r w:rsidR="00B177EF">
        <w:rPr>
          <w:rFonts w:ascii="Arial" w:hAnsi="Arial" w:cs="Arial"/>
          <w:bCs/>
          <w:sz w:val="24"/>
          <w:szCs w:val="24"/>
        </w:rPr>
        <w:t xml:space="preserve">have a membership that </w:t>
      </w:r>
      <w:r w:rsidR="00393589">
        <w:rPr>
          <w:rFonts w:ascii="Arial" w:hAnsi="Arial" w:cs="Arial"/>
          <w:bCs/>
          <w:sz w:val="24"/>
          <w:szCs w:val="24"/>
        </w:rPr>
        <w:t>combine</w:t>
      </w:r>
      <w:r w:rsidR="00B177EF">
        <w:rPr>
          <w:rFonts w:ascii="Arial" w:hAnsi="Arial" w:cs="Arial"/>
          <w:bCs/>
          <w:sz w:val="24"/>
          <w:szCs w:val="24"/>
        </w:rPr>
        <w:t>s</w:t>
      </w:r>
      <w:r w:rsidR="00393589">
        <w:rPr>
          <w:rFonts w:ascii="Arial" w:hAnsi="Arial" w:cs="Arial"/>
          <w:bCs/>
          <w:sz w:val="24"/>
          <w:szCs w:val="24"/>
        </w:rPr>
        <w:t xml:space="preserve"> </w:t>
      </w:r>
      <w:r w:rsidR="00B177EF">
        <w:rPr>
          <w:rFonts w:ascii="Arial" w:hAnsi="Arial" w:cs="Arial"/>
          <w:bCs/>
          <w:sz w:val="24"/>
          <w:szCs w:val="24"/>
        </w:rPr>
        <w:t xml:space="preserve">both </w:t>
      </w:r>
      <w:r w:rsidR="00393589">
        <w:rPr>
          <w:rFonts w:ascii="Arial" w:hAnsi="Arial" w:cs="Arial"/>
          <w:bCs/>
          <w:sz w:val="24"/>
          <w:szCs w:val="24"/>
        </w:rPr>
        <w:t xml:space="preserve">elected members </w:t>
      </w:r>
      <w:r w:rsidR="00B177EF">
        <w:rPr>
          <w:rFonts w:ascii="Arial" w:hAnsi="Arial" w:cs="Arial"/>
          <w:bCs/>
          <w:sz w:val="24"/>
          <w:szCs w:val="24"/>
        </w:rPr>
        <w:t>and</w:t>
      </w:r>
      <w:r w:rsidR="00393589">
        <w:rPr>
          <w:rFonts w:ascii="Arial" w:hAnsi="Arial" w:cs="Arial"/>
          <w:bCs/>
          <w:sz w:val="24"/>
          <w:szCs w:val="24"/>
        </w:rPr>
        <w:t xml:space="preserve"> external </w:t>
      </w:r>
      <w:r w:rsidR="00B177EF">
        <w:rPr>
          <w:rFonts w:ascii="Arial" w:hAnsi="Arial" w:cs="Arial"/>
          <w:bCs/>
          <w:sz w:val="24"/>
          <w:szCs w:val="24"/>
        </w:rPr>
        <w:t xml:space="preserve">specialist </w:t>
      </w:r>
      <w:r w:rsidR="00393589">
        <w:rPr>
          <w:rFonts w:ascii="Arial" w:hAnsi="Arial" w:cs="Arial"/>
          <w:bCs/>
          <w:sz w:val="24"/>
          <w:szCs w:val="24"/>
        </w:rPr>
        <w:t xml:space="preserve">expertise. </w:t>
      </w:r>
      <w:r>
        <w:rPr>
          <w:rFonts w:ascii="Arial" w:hAnsi="Arial" w:cs="Arial"/>
          <w:bCs/>
          <w:sz w:val="24"/>
          <w:szCs w:val="24"/>
        </w:rPr>
        <w:t xml:space="preserve">While the </w:t>
      </w:r>
      <w:r w:rsidR="003D28D8">
        <w:rPr>
          <w:rFonts w:ascii="Arial" w:hAnsi="Arial" w:cs="Arial"/>
          <w:bCs/>
          <w:sz w:val="24"/>
          <w:szCs w:val="24"/>
        </w:rPr>
        <w:t>first</w:t>
      </w:r>
      <w:r>
        <w:rPr>
          <w:rFonts w:ascii="Arial" w:hAnsi="Arial" w:cs="Arial"/>
          <w:bCs/>
          <w:sz w:val="24"/>
          <w:szCs w:val="24"/>
        </w:rPr>
        <w:t xml:space="preserve"> </w:t>
      </w:r>
      <w:r w:rsidR="003D28D8">
        <w:rPr>
          <w:rFonts w:ascii="Arial" w:hAnsi="Arial" w:cs="Arial"/>
          <w:bCs/>
          <w:sz w:val="24"/>
          <w:szCs w:val="24"/>
        </w:rPr>
        <w:t xml:space="preserve">interim board had wider representation which included officers this was to help launch </w:t>
      </w:r>
      <w:r w:rsidR="00864055">
        <w:rPr>
          <w:rFonts w:ascii="Arial" w:hAnsi="Arial" w:cs="Arial"/>
          <w:bCs/>
          <w:sz w:val="24"/>
          <w:szCs w:val="24"/>
        </w:rPr>
        <w:t>Stockport MDC</w:t>
      </w:r>
      <w:r w:rsidR="003D28D8">
        <w:rPr>
          <w:rFonts w:ascii="Arial" w:hAnsi="Arial" w:cs="Arial"/>
          <w:bCs/>
          <w:sz w:val="24"/>
          <w:szCs w:val="24"/>
        </w:rPr>
        <w:t xml:space="preserve">. </w:t>
      </w:r>
      <w:r w:rsidR="00864055">
        <w:rPr>
          <w:rFonts w:ascii="Arial" w:hAnsi="Arial" w:cs="Arial"/>
          <w:bCs/>
          <w:sz w:val="24"/>
          <w:szCs w:val="24"/>
        </w:rPr>
        <w:t>N</w:t>
      </w:r>
      <w:r w:rsidR="003D28D8">
        <w:rPr>
          <w:rFonts w:ascii="Arial" w:hAnsi="Arial" w:cs="Arial"/>
          <w:bCs/>
          <w:sz w:val="24"/>
          <w:szCs w:val="24"/>
        </w:rPr>
        <w:t xml:space="preserve">ow that </w:t>
      </w:r>
      <w:r w:rsidR="00864055">
        <w:rPr>
          <w:rFonts w:ascii="Arial" w:hAnsi="Arial" w:cs="Arial"/>
          <w:bCs/>
          <w:sz w:val="24"/>
          <w:szCs w:val="24"/>
        </w:rPr>
        <w:t>Stockport MDC</w:t>
      </w:r>
      <w:r w:rsidR="003D28D8">
        <w:rPr>
          <w:rFonts w:ascii="Arial" w:hAnsi="Arial" w:cs="Arial"/>
          <w:bCs/>
          <w:sz w:val="24"/>
          <w:szCs w:val="24"/>
        </w:rPr>
        <w:t xml:space="preserve"> is well established the </w:t>
      </w:r>
      <w:r w:rsidR="00864055">
        <w:rPr>
          <w:rFonts w:ascii="Arial" w:hAnsi="Arial" w:cs="Arial"/>
          <w:bCs/>
          <w:sz w:val="24"/>
          <w:szCs w:val="24"/>
        </w:rPr>
        <w:t>B</w:t>
      </w:r>
      <w:r w:rsidR="003D28D8">
        <w:rPr>
          <w:rFonts w:ascii="Arial" w:hAnsi="Arial" w:cs="Arial"/>
          <w:bCs/>
          <w:sz w:val="24"/>
          <w:szCs w:val="24"/>
        </w:rPr>
        <w:t xml:space="preserve">oard should be reviewed to ensure compliance with the relevant legislation to ensure ongoing compliance. Where </w:t>
      </w:r>
      <w:r w:rsidR="00864055">
        <w:rPr>
          <w:rFonts w:ascii="Arial" w:hAnsi="Arial" w:cs="Arial"/>
          <w:bCs/>
          <w:sz w:val="24"/>
          <w:szCs w:val="24"/>
        </w:rPr>
        <w:t>local / combined authority</w:t>
      </w:r>
      <w:r w:rsidR="003D28D8">
        <w:rPr>
          <w:rFonts w:ascii="Arial" w:hAnsi="Arial" w:cs="Arial"/>
          <w:bCs/>
          <w:sz w:val="24"/>
          <w:szCs w:val="24"/>
        </w:rPr>
        <w:t xml:space="preserve"> officers are currently members of the </w:t>
      </w:r>
      <w:r w:rsidR="00864055">
        <w:rPr>
          <w:rFonts w:ascii="Arial" w:hAnsi="Arial" w:cs="Arial"/>
          <w:bCs/>
          <w:sz w:val="24"/>
          <w:szCs w:val="24"/>
        </w:rPr>
        <w:t>B</w:t>
      </w:r>
      <w:r w:rsidR="003D28D8">
        <w:rPr>
          <w:rFonts w:ascii="Arial" w:hAnsi="Arial" w:cs="Arial"/>
          <w:bCs/>
          <w:sz w:val="24"/>
          <w:szCs w:val="24"/>
        </w:rPr>
        <w:t>oard and are in politically restricted posts we would suggest that their membership status o</w:t>
      </w:r>
      <w:r w:rsidR="00864055">
        <w:rPr>
          <w:rFonts w:ascii="Arial" w:hAnsi="Arial" w:cs="Arial"/>
          <w:bCs/>
          <w:sz w:val="24"/>
          <w:szCs w:val="24"/>
        </w:rPr>
        <w:t>n</w:t>
      </w:r>
      <w:r w:rsidR="003D28D8">
        <w:rPr>
          <w:rFonts w:ascii="Arial" w:hAnsi="Arial" w:cs="Arial"/>
          <w:bCs/>
          <w:sz w:val="24"/>
          <w:szCs w:val="24"/>
        </w:rPr>
        <w:t xml:space="preserve"> the </w:t>
      </w:r>
      <w:r w:rsidR="00864055">
        <w:rPr>
          <w:rFonts w:ascii="Arial" w:hAnsi="Arial" w:cs="Arial"/>
          <w:bCs/>
          <w:sz w:val="24"/>
          <w:szCs w:val="24"/>
        </w:rPr>
        <w:t>B</w:t>
      </w:r>
      <w:r w:rsidR="003D28D8">
        <w:rPr>
          <w:rFonts w:ascii="Arial" w:hAnsi="Arial" w:cs="Arial"/>
          <w:bCs/>
          <w:sz w:val="24"/>
          <w:szCs w:val="24"/>
        </w:rPr>
        <w:t xml:space="preserve">oard is as an associate member rather than a full member. This would enable them to continue being members of the </w:t>
      </w:r>
      <w:r w:rsidR="00864055">
        <w:rPr>
          <w:rFonts w:ascii="Arial" w:hAnsi="Arial" w:cs="Arial"/>
          <w:bCs/>
          <w:sz w:val="24"/>
          <w:szCs w:val="24"/>
        </w:rPr>
        <w:t>B</w:t>
      </w:r>
      <w:r w:rsidR="003D28D8">
        <w:rPr>
          <w:rFonts w:ascii="Arial" w:hAnsi="Arial" w:cs="Arial"/>
          <w:bCs/>
          <w:sz w:val="24"/>
          <w:szCs w:val="24"/>
        </w:rPr>
        <w:t xml:space="preserve">oard and will not affect their ability to participate in the </w:t>
      </w:r>
      <w:r w:rsidR="00864055">
        <w:rPr>
          <w:rFonts w:ascii="Arial" w:hAnsi="Arial" w:cs="Arial"/>
          <w:bCs/>
          <w:sz w:val="24"/>
          <w:szCs w:val="24"/>
        </w:rPr>
        <w:t>B</w:t>
      </w:r>
      <w:r w:rsidR="003D28D8">
        <w:rPr>
          <w:rFonts w:ascii="Arial" w:hAnsi="Arial" w:cs="Arial"/>
          <w:bCs/>
          <w:sz w:val="24"/>
          <w:szCs w:val="24"/>
        </w:rPr>
        <w:t xml:space="preserve">oard discussions. The only change will be such associate members will not have any </w:t>
      </w:r>
      <w:r w:rsidR="00CB3B5A">
        <w:rPr>
          <w:rFonts w:ascii="Arial" w:hAnsi="Arial" w:cs="Arial"/>
          <w:bCs/>
          <w:sz w:val="24"/>
          <w:szCs w:val="24"/>
        </w:rPr>
        <w:t>decision-making</w:t>
      </w:r>
      <w:r w:rsidR="003D28D8">
        <w:rPr>
          <w:rFonts w:ascii="Arial" w:hAnsi="Arial" w:cs="Arial"/>
          <w:bCs/>
          <w:sz w:val="24"/>
          <w:szCs w:val="24"/>
        </w:rPr>
        <w:t xml:space="preserve"> rights. This would be a simple change and would ensure compliance with the regulatory framework while continuing to facilitate delivery by having such skilled officers at the </w:t>
      </w:r>
      <w:r w:rsidR="00864055">
        <w:rPr>
          <w:rFonts w:ascii="Arial" w:hAnsi="Arial" w:cs="Arial"/>
          <w:bCs/>
          <w:sz w:val="24"/>
          <w:szCs w:val="24"/>
        </w:rPr>
        <w:t>B</w:t>
      </w:r>
      <w:r w:rsidR="003D28D8">
        <w:rPr>
          <w:rFonts w:ascii="Arial" w:hAnsi="Arial" w:cs="Arial"/>
          <w:bCs/>
          <w:sz w:val="24"/>
          <w:szCs w:val="24"/>
        </w:rPr>
        <w:t>oard.</w:t>
      </w:r>
    </w:p>
    <w:p w14:paraId="5240D714" w14:textId="77777777" w:rsidR="008B4759" w:rsidRDefault="008B4759" w:rsidP="00475D4D">
      <w:pPr>
        <w:pStyle w:val="ListParagraph"/>
        <w:spacing w:before="120" w:after="120" w:line="360" w:lineRule="auto"/>
        <w:ind w:left="851"/>
        <w:jc w:val="both"/>
        <w:rPr>
          <w:rFonts w:ascii="Arial" w:hAnsi="Arial" w:cs="Arial"/>
          <w:b/>
          <w:sz w:val="24"/>
          <w:szCs w:val="24"/>
        </w:rPr>
      </w:pPr>
    </w:p>
    <w:p w14:paraId="64D0F01E" w14:textId="42977EFF" w:rsidR="00392332" w:rsidRDefault="007E7BFC" w:rsidP="00475D4D">
      <w:pPr>
        <w:pStyle w:val="ListParagraph"/>
        <w:spacing w:before="120" w:after="120" w:line="360" w:lineRule="auto"/>
        <w:ind w:left="851"/>
        <w:jc w:val="both"/>
        <w:rPr>
          <w:rFonts w:ascii="Arial" w:hAnsi="Arial" w:cs="Arial"/>
          <w:b/>
          <w:sz w:val="24"/>
          <w:szCs w:val="24"/>
        </w:rPr>
      </w:pPr>
      <w:r w:rsidRPr="008D612D">
        <w:rPr>
          <w:rFonts w:ascii="Arial" w:hAnsi="Arial" w:cs="Arial"/>
          <w:b/>
          <w:sz w:val="24"/>
          <w:szCs w:val="24"/>
        </w:rPr>
        <w:lastRenderedPageBreak/>
        <w:t>RECOMMENDATION [</w:t>
      </w:r>
      <w:r w:rsidR="00475D4D" w:rsidRPr="008D612D">
        <w:rPr>
          <w:rFonts w:ascii="Arial" w:hAnsi="Arial" w:cs="Arial"/>
          <w:b/>
          <w:sz w:val="24"/>
          <w:szCs w:val="24"/>
        </w:rPr>
        <w:t>7</w:t>
      </w:r>
      <w:r w:rsidRPr="008D612D">
        <w:rPr>
          <w:rFonts w:ascii="Arial" w:hAnsi="Arial" w:cs="Arial"/>
          <w:b/>
          <w:sz w:val="24"/>
          <w:szCs w:val="24"/>
        </w:rPr>
        <w:t>]</w:t>
      </w:r>
      <w:r w:rsidR="00475D4D" w:rsidRPr="008D612D">
        <w:rPr>
          <w:rFonts w:ascii="Arial" w:hAnsi="Arial" w:cs="Arial"/>
          <w:b/>
          <w:sz w:val="24"/>
          <w:szCs w:val="24"/>
        </w:rPr>
        <w:t xml:space="preserve"> </w:t>
      </w:r>
      <w:r w:rsidRPr="008D612D">
        <w:rPr>
          <w:rFonts w:ascii="Arial" w:hAnsi="Arial" w:cs="Arial"/>
          <w:b/>
          <w:sz w:val="24"/>
          <w:szCs w:val="24"/>
        </w:rPr>
        <w:t>Stockport MDC review its Board membership to ensure it complies with the requirements.</w:t>
      </w:r>
    </w:p>
    <w:p w14:paraId="69FE0B87" w14:textId="77777777" w:rsidR="008B4759" w:rsidRPr="008D612D" w:rsidRDefault="008B4759" w:rsidP="00475D4D">
      <w:pPr>
        <w:pStyle w:val="ListParagraph"/>
        <w:spacing w:before="120" w:after="120" w:line="360" w:lineRule="auto"/>
        <w:ind w:left="851"/>
        <w:jc w:val="both"/>
        <w:rPr>
          <w:rFonts w:ascii="Arial" w:hAnsi="Arial" w:cs="Arial"/>
          <w:b/>
          <w:sz w:val="24"/>
          <w:szCs w:val="24"/>
        </w:rPr>
      </w:pPr>
    </w:p>
    <w:p w14:paraId="295909E7" w14:textId="7B8BCE20" w:rsidR="00C358D5" w:rsidRDefault="00C358D5" w:rsidP="00475D4D">
      <w:pPr>
        <w:pStyle w:val="Heading3"/>
        <w:numPr>
          <w:ilvl w:val="1"/>
          <w:numId w:val="5"/>
        </w:numPr>
        <w:spacing w:before="120" w:after="120" w:line="360" w:lineRule="auto"/>
        <w:ind w:left="851" w:hanging="851"/>
        <w:rPr>
          <w:bCs/>
        </w:rPr>
      </w:pPr>
      <w:bookmarkStart w:id="14" w:name="_Toc183689433"/>
      <w:r w:rsidRPr="00C358D5">
        <w:t>Board Meetings</w:t>
      </w:r>
      <w:bookmarkEnd w:id="14"/>
      <w:r w:rsidRPr="00C358D5">
        <w:rPr>
          <w:bCs/>
        </w:rPr>
        <w:t xml:space="preserve"> </w:t>
      </w:r>
    </w:p>
    <w:p w14:paraId="555F7942" w14:textId="26EE78A1" w:rsidR="00841E32" w:rsidRPr="003F4C0D" w:rsidRDefault="003F4C0D" w:rsidP="00475D4D">
      <w:pPr>
        <w:pStyle w:val="ListParagraph"/>
        <w:numPr>
          <w:ilvl w:val="0"/>
          <w:numId w:val="19"/>
        </w:numPr>
        <w:spacing w:before="120" w:after="120" w:line="360" w:lineRule="auto"/>
        <w:ind w:left="851" w:hanging="851"/>
        <w:jc w:val="both"/>
        <w:rPr>
          <w:rFonts w:ascii="Arial" w:hAnsi="Arial" w:cs="Arial"/>
          <w:bCs/>
          <w:sz w:val="24"/>
          <w:szCs w:val="24"/>
        </w:rPr>
      </w:pPr>
      <w:r>
        <w:rPr>
          <w:rFonts w:ascii="Arial" w:hAnsi="Arial" w:cs="Arial"/>
          <w:bCs/>
          <w:sz w:val="24"/>
          <w:szCs w:val="24"/>
        </w:rPr>
        <w:t>L</w:t>
      </w:r>
      <w:r w:rsidR="00841E32" w:rsidRPr="003F4C0D">
        <w:rPr>
          <w:rFonts w:ascii="Arial" w:hAnsi="Arial" w:cs="Arial"/>
          <w:bCs/>
          <w:sz w:val="24"/>
          <w:szCs w:val="24"/>
        </w:rPr>
        <w:t>egislation</w:t>
      </w:r>
      <w:r w:rsidR="00B53AA8">
        <w:rPr>
          <w:rStyle w:val="FootnoteReference"/>
          <w:rFonts w:ascii="Arial" w:hAnsi="Arial" w:cs="Arial"/>
          <w:bCs/>
          <w:sz w:val="24"/>
          <w:szCs w:val="24"/>
        </w:rPr>
        <w:footnoteReference w:id="25"/>
      </w:r>
      <w:r w:rsidR="00841E32" w:rsidRPr="003F4C0D">
        <w:rPr>
          <w:rFonts w:ascii="Arial" w:hAnsi="Arial" w:cs="Arial"/>
          <w:bCs/>
          <w:sz w:val="24"/>
          <w:szCs w:val="24"/>
        </w:rPr>
        <w:t xml:space="preserve"> says </w:t>
      </w:r>
      <w:r w:rsidR="00B53AA8">
        <w:rPr>
          <w:rFonts w:ascii="Arial" w:hAnsi="Arial" w:cs="Arial"/>
          <w:bCs/>
          <w:sz w:val="24"/>
          <w:szCs w:val="24"/>
        </w:rPr>
        <w:t>a</w:t>
      </w:r>
      <w:r w:rsidR="00841E32" w:rsidRPr="003F4C0D">
        <w:rPr>
          <w:rFonts w:ascii="Arial" w:hAnsi="Arial" w:cs="Arial"/>
          <w:bCs/>
          <w:sz w:val="24"/>
          <w:szCs w:val="24"/>
        </w:rPr>
        <w:t xml:space="preserve"> Corporation may establish committees and sub-committees and may with the approval of the GMCA include persons who are not members of the </w:t>
      </w:r>
      <w:r>
        <w:rPr>
          <w:rFonts w:ascii="Arial" w:hAnsi="Arial" w:cs="Arial"/>
          <w:bCs/>
          <w:sz w:val="24"/>
          <w:szCs w:val="24"/>
        </w:rPr>
        <w:t>Corporation</w:t>
      </w:r>
      <w:r w:rsidR="00ED1C1D" w:rsidRPr="003F4C0D">
        <w:rPr>
          <w:rFonts w:ascii="Arial" w:hAnsi="Arial" w:cs="Arial"/>
          <w:bCs/>
          <w:sz w:val="24"/>
          <w:szCs w:val="24"/>
        </w:rPr>
        <w:t xml:space="preserve">. </w:t>
      </w:r>
      <w:r w:rsidR="00841E32" w:rsidRPr="003F4C0D">
        <w:rPr>
          <w:rFonts w:ascii="Arial" w:hAnsi="Arial" w:cs="Arial"/>
          <w:bCs/>
          <w:sz w:val="24"/>
          <w:szCs w:val="24"/>
        </w:rPr>
        <w:t>Subject to directions from the GMCA</w:t>
      </w:r>
      <w:r w:rsidR="00B53AA8">
        <w:rPr>
          <w:rFonts w:ascii="Arial" w:hAnsi="Arial" w:cs="Arial"/>
          <w:bCs/>
          <w:sz w:val="24"/>
          <w:szCs w:val="24"/>
        </w:rPr>
        <w:t>, Stockport MDC</w:t>
      </w:r>
      <w:r w:rsidR="00841E32" w:rsidRPr="003F4C0D">
        <w:rPr>
          <w:rFonts w:ascii="Arial" w:hAnsi="Arial" w:cs="Arial"/>
          <w:bCs/>
          <w:sz w:val="24"/>
          <w:szCs w:val="24"/>
        </w:rPr>
        <w:t xml:space="preserve"> may decide its own procedures and that of its committees and sub-committees</w:t>
      </w:r>
      <w:r w:rsidR="00841E32">
        <w:rPr>
          <w:rStyle w:val="FootnoteReference"/>
          <w:rFonts w:ascii="Arial" w:hAnsi="Arial" w:cs="Arial"/>
          <w:bCs/>
          <w:sz w:val="24"/>
          <w:szCs w:val="24"/>
        </w:rPr>
        <w:footnoteReference w:id="26"/>
      </w:r>
      <w:r w:rsidR="00841E32" w:rsidRPr="003F4C0D">
        <w:rPr>
          <w:rFonts w:ascii="Arial" w:hAnsi="Arial" w:cs="Arial"/>
          <w:bCs/>
          <w:sz w:val="24"/>
          <w:szCs w:val="24"/>
        </w:rPr>
        <w:t>.</w:t>
      </w:r>
    </w:p>
    <w:p w14:paraId="2D11BAFF" w14:textId="4AA1D21F" w:rsidR="00EC2555" w:rsidRPr="007E7BFC" w:rsidRDefault="00BA54C1" w:rsidP="00475D4D">
      <w:pPr>
        <w:pStyle w:val="ListParagraph"/>
        <w:numPr>
          <w:ilvl w:val="0"/>
          <w:numId w:val="19"/>
        </w:numPr>
        <w:spacing w:before="120" w:after="120" w:line="360" w:lineRule="auto"/>
        <w:ind w:left="851" w:hanging="851"/>
        <w:jc w:val="both"/>
        <w:rPr>
          <w:rFonts w:ascii="Arial" w:hAnsi="Arial" w:cs="Arial"/>
          <w:bCs/>
          <w:sz w:val="24"/>
          <w:szCs w:val="24"/>
        </w:rPr>
      </w:pPr>
      <w:r w:rsidRPr="007E7BFC">
        <w:rPr>
          <w:rFonts w:ascii="Arial" w:hAnsi="Arial" w:cs="Arial"/>
          <w:bCs/>
          <w:sz w:val="24"/>
          <w:szCs w:val="24"/>
        </w:rPr>
        <w:t>The Constitution requires that Board Meetings take place three times a year</w:t>
      </w:r>
      <w:r>
        <w:rPr>
          <w:rStyle w:val="FootnoteReference"/>
          <w:rFonts w:ascii="Arial" w:hAnsi="Arial" w:cs="Arial"/>
          <w:bCs/>
          <w:sz w:val="24"/>
          <w:szCs w:val="24"/>
        </w:rPr>
        <w:footnoteReference w:id="27"/>
      </w:r>
      <w:r w:rsidRPr="007E7BFC">
        <w:rPr>
          <w:rFonts w:ascii="Arial" w:hAnsi="Arial" w:cs="Arial"/>
          <w:bCs/>
          <w:sz w:val="24"/>
          <w:szCs w:val="24"/>
        </w:rPr>
        <w:t xml:space="preserve"> </w:t>
      </w:r>
      <w:r w:rsidR="00EC2555" w:rsidRPr="007E7BFC">
        <w:rPr>
          <w:rFonts w:ascii="Arial" w:hAnsi="Arial" w:cs="Arial"/>
          <w:bCs/>
          <w:sz w:val="24"/>
          <w:szCs w:val="24"/>
        </w:rPr>
        <w:t xml:space="preserve">and to be quorate requires </w:t>
      </w:r>
      <w:r w:rsidR="007E7BFC" w:rsidRPr="007E7BFC">
        <w:rPr>
          <w:rFonts w:ascii="Arial" w:hAnsi="Arial" w:cs="Arial"/>
          <w:bCs/>
          <w:sz w:val="24"/>
          <w:szCs w:val="24"/>
        </w:rPr>
        <w:t>at least one member of either the GMCA or Homes England,</w:t>
      </w:r>
      <w:r w:rsidR="00EC2555" w:rsidRPr="007E7BFC">
        <w:rPr>
          <w:rFonts w:ascii="Arial" w:hAnsi="Arial" w:cs="Arial"/>
          <w:bCs/>
          <w:sz w:val="24"/>
          <w:szCs w:val="24"/>
        </w:rPr>
        <w:t xml:space="preserve"> one member being an elected member of the host LA, and </w:t>
      </w:r>
      <w:r w:rsidR="007E7BFC" w:rsidRPr="007E7BFC">
        <w:rPr>
          <w:rFonts w:ascii="Arial" w:hAnsi="Arial" w:cs="Arial"/>
          <w:bCs/>
          <w:sz w:val="24"/>
          <w:szCs w:val="24"/>
        </w:rPr>
        <w:t>to have present at least the same number of Members from the public sector as Members from the private sector</w:t>
      </w:r>
      <w:r w:rsidR="007E7BFC">
        <w:rPr>
          <w:rStyle w:val="FootnoteReference"/>
          <w:rFonts w:ascii="Arial" w:hAnsi="Arial" w:cs="Arial"/>
          <w:bCs/>
          <w:sz w:val="24"/>
          <w:szCs w:val="24"/>
        </w:rPr>
        <w:footnoteReference w:id="28"/>
      </w:r>
      <w:r w:rsidR="00EC2555" w:rsidRPr="007E7BFC">
        <w:rPr>
          <w:rFonts w:ascii="Arial" w:hAnsi="Arial" w:cs="Arial"/>
          <w:bCs/>
          <w:sz w:val="24"/>
          <w:szCs w:val="24"/>
        </w:rPr>
        <w:t xml:space="preserve">. To note </w:t>
      </w:r>
      <w:r w:rsidRPr="007E7BFC">
        <w:rPr>
          <w:rFonts w:ascii="Arial" w:hAnsi="Arial" w:cs="Arial"/>
          <w:bCs/>
          <w:sz w:val="24"/>
          <w:szCs w:val="24"/>
        </w:rPr>
        <w:t>the Board resolved on 31 March 2022 that</w:t>
      </w:r>
      <w:r w:rsidR="007E7BFC">
        <w:rPr>
          <w:rFonts w:ascii="Arial" w:hAnsi="Arial" w:cs="Arial"/>
          <w:bCs/>
          <w:sz w:val="24"/>
          <w:szCs w:val="24"/>
        </w:rPr>
        <w:t>:</w:t>
      </w:r>
    </w:p>
    <w:p w14:paraId="4185613C" w14:textId="39B06221" w:rsidR="00EC2555" w:rsidRDefault="00BA54C1" w:rsidP="005D0A24">
      <w:pPr>
        <w:pStyle w:val="ListParagraph"/>
        <w:numPr>
          <w:ilvl w:val="0"/>
          <w:numId w:val="32"/>
        </w:numPr>
        <w:spacing w:before="120" w:after="120" w:line="360" w:lineRule="auto"/>
        <w:jc w:val="both"/>
        <w:rPr>
          <w:rFonts w:ascii="Arial" w:hAnsi="Arial" w:cs="Arial"/>
          <w:bCs/>
          <w:sz w:val="24"/>
          <w:szCs w:val="24"/>
        </w:rPr>
      </w:pPr>
      <w:r w:rsidRPr="003F4C0D">
        <w:rPr>
          <w:rFonts w:ascii="Arial" w:hAnsi="Arial" w:cs="Arial"/>
          <w:bCs/>
          <w:sz w:val="24"/>
          <w:szCs w:val="24"/>
        </w:rPr>
        <w:t xml:space="preserve">Board meetings </w:t>
      </w:r>
      <w:r w:rsidR="003F4C0D">
        <w:rPr>
          <w:rFonts w:ascii="Arial" w:hAnsi="Arial" w:cs="Arial"/>
          <w:bCs/>
          <w:sz w:val="24"/>
          <w:szCs w:val="24"/>
        </w:rPr>
        <w:t xml:space="preserve">should </w:t>
      </w:r>
      <w:r w:rsidRPr="003F4C0D">
        <w:rPr>
          <w:rFonts w:ascii="Arial" w:hAnsi="Arial" w:cs="Arial"/>
          <w:bCs/>
          <w:sz w:val="24"/>
          <w:szCs w:val="24"/>
        </w:rPr>
        <w:t>continue on a quarterly basis</w:t>
      </w:r>
      <w:r w:rsidR="00EC2555">
        <w:rPr>
          <w:rFonts w:ascii="Arial" w:hAnsi="Arial" w:cs="Arial"/>
          <w:bCs/>
          <w:sz w:val="24"/>
          <w:szCs w:val="24"/>
        </w:rPr>
        <w:t xml:space="preserve"> at the present time</w:t>
      </w:r>
      <w:r w:rsidRPr="003F4C0D">
        <w:rPr>
          <w:rFonts w:ascii="Arial" w:hAnsi="Arial" w:cs="Arial"/>
          <w:bCs/>
          <w:sz w:val="24"/>
          <w:szCs w:val="24"/>
        </w:rPr>
        <w:t xml:space="preserve">, but </w:t>
      </w:r>
      <w:r w:rsidR="003F4C0D">
        <w:rPr>
          <w:rFonts w:ascii="Arial" w:hAnsi="Arial" w:cs="Arial"/>
          <w:bCs/>
          <w:sz w:val="24"/>
          <w:szCs w:val="24"/>
        </w:rPr>
        <w:t xml:space="preserve">that </w:t>
      </w:r>
      <w:r w:rsidRPr="003F4C0D">
        <w:rPr>
          <w:rFonts w:ascii="Arial" w:hAnsi="Arial" w:cs="Arial"/>
          <w:bCs/>
          <w:sz w:val="24"/>
          <w:szCs w:val="24"/>
        </w:rPr>
        <w:t xml:space="preserve">no change to the Constitution </w:t>
      </w:r>
      <w:r w:rsidR="003F4C0D">
        <w:rPr>
          <w:rFonts w:ascii="Arial" w:hAnsi="Arial" w:cs="Arial"/>
          <w:bCs/>
          <w:sz w:val="24"/>
          <w:szCs w:val="24"/>
        </w:rPr>
        <w:t xml:space="preserve">should be made </w:t>
      </w:r>
      <w:r w:rsidRPr="003F4C0D">
        <w:rPr>
          <w:rFonts w:ascii="Arial" w:hAnsi="Arial" w:cs="Arial"/>
          <w:bCs/>
          <w:sz w:val="24"/>
          <w:szCs w:val="24"/>
        </w:rPr>
        <w:t xml:space="preserve">to make </w:t>
      </w:r>
      <w:r w:rsidR="003F4C0D">
        <w:rPr>
          <w:rFonts w:ascii="Arial" w:hAnsi="Arial" w:cs="Arial"/>
          <w:bCs/>
          <w:sz w:val="24"/>
          <w:szCs w:val="24"/>
        </w:rPr>
        <w:t>it</w:t>
      </w:r>
      <w:r w:rsidRPr="003F4C0D">
        <w:rPr>
          <w:rFonts w:ascii="Arial" w:hAnsi="Arial" w:cs="Arial"/>
          <w:bCs/>
          <w:sz w:val="24"/>
          <w:szCs w:val="24"/>
        </w:rPr>
        <w:t xml:space="preserve"> mandatory</w:t>
      </w:r>
      <w:r w:rsidR="00EC2555">
        <w:rPr>
          <w:rFonts w:ascii="Arial" w:hAnsi="Arial" w:cs="Arial"/>
          <w:bCs/>
          <w:sz w:val="24"/>
          <w:szCs w:val="24"/>
        </w:rPr>
        <w:t xml:space="preserve"> to ensure flexibility; and</w:t>
      </w:r>
      <w:r w:rsidR="003F4C0D">
        <w:rPr>
          <w:rFonts w:ascii="Arial" w:hAnsi="Arial" w:cs="Arial"/>
          <w:bCs/>
          <w:sz w:val="24"/>
          <w:szCs w:val="24"/>
        </w:rPr>
        <w:t xml:space="preserve">  </w:t>
      </w:r>
    </w:p>
    <w:p w14:paraId="0826C9A9" w14:textId="206B01FD" w:rsidR="00BA54C1" w:rsidRPr="003F4C0D" w:rsidRDefault="003F4C0D" w:rsidP="005D0A24">
      <w:pPr>
        <w:pStyle w:val="ListParagraph"/>
        <w:numPr>
          <w:ilvl w:val="0"/>
          <w:numId w:val="32"/>
        </w:numPr>
        <w:spacing w:before="120" w:after="120" w:line="360" w:lineRule="auto"/>
        <w:jc w:val="both"/>
        <w:rPr>
          <w:rFonts w:ascii="Arial" w:hAnsi="Arial" w:cs="Arial"/>
          <w:bCs/>
          <w:sz w:val="24"/>
          <w:szCs w:val="24"/>
        </w:rPr>
      </w:pPr>
      <w:r>
        <w:rPr>
          <w:rFonts w:ascii="Arial" w:hAnsi="Arial" w:cs="Arial"/>
          <w:bCs/>
          <w:sz w:val="24"/>
          <w:szCs w:val="24"/>
        </w:rPr>
        <w:t xml:space="preserve">to </w:t>
      </w:r>
      <w:r w:rsidR="00BA54C1" w:rsidRPr="003F4C0D">
        <w:rPr>
          <w:rFonts w:ascii="Arial" w:hAnsi="Arial" w:cs="Arial"/>
          <w:bCs/>
          <w:sz w:val="24"/>
          <w:szCs w:val="24"/>
        </w:rPr>
        <w:t>extend</w:t>
      </w:r>
      <w:r>
        <w:rPr>
          <w:rFonts w:ascii="Arial" w:hAnsi="Arial" w:cs="Arial"/>
          <w:bCs/>
          <w:sz w:val="24"/>
          <w:szCs w:val="24"/>
        </w:rPr>
        <w:t xml:space="preserve"> meetings</w:t>
      </w:r>
      <w:r w:rsidR="00BA54C1" w:rsidRPr="003F4C0D">
        <w:rPr>
          <w:rFonts w:ascii="Arial" w:hAnsi="Arial" w:cs="Arial"/>
          <w:bCs/>
          <w:sz w:val="24"/>
          <w:szCs w:val="24"/>
        </w:rPr>
        <w:t xml:space="preserve"> to 2 hours and each agenda </w:t>
      </w:r>
      <w:r>
        <w:rPr>
          <w:rFonts w:ascii="Arial" w:hAnsi="Arial" w:cs="Arial"/>
          <w:bCs/>
          <w:sz w:val="24"/>
          <w:szCs w:val="24"/>
        </w:rPr>
        <w:t>to</w:t>
      </w:r>
      <w:r w:rsidR="00BA54C1" w:rsidRPr="003F4C0D">
        <w:rPr>
          <w:rFonts w:ascii="Arial" w:hAnsi="Arial" w:cs="Arial"/>
          <w:bCs/>
          <w:sz w:val="24"/>
          <w:szCs w:val="24"/>
        </w:rPr>
        <w:t xml:space="preserve"> feature a theme-focussed </w:t>
      </w:r>
      <w:r w:rsidR="00E21BED">
        <w:rPr>
          <w:rFonts w:ascii="Arial" w:hAnsi="Arial" w:cs="Arial"/>
          <w:bCs/>
          <w:sz w:val="24"/>
          <w:szCs w:val="24"/>
        </w:rPr>
        <w:t>s</w:t>
      </w:r>
      <w:r w:rsidR="00BA54C1" w:rsidRPr="003F4C0D">
        <w:rPr>
          <w:rFonts w:ascii="Arial" w:hAnsi="Arial" w:cs="Arial"/>
          <w:bCs/>
          <w:sz w:val="24"/>
          <w:szCs w:val="24"/>
        </w:rPr>
        <w:t>potlight session.</w:t>
      </w:r>
    </w:p>
    <w:p w14:paraId="60641A20" w14:textId="475CA3C2" w:rsidR="00BA54C1" w:rsidRPr="003F4C0D" w:rsidRDefault="00EC2555" w:rsidP="00475D4D">
      <w:pPr>
        <w:pStyle w:val="ListParagraph"/>
        <w:numPr>
          <w:ilvl w:val="0"/>
          <w:numId w:val="19"/>
        </w:numPr>
        <w:spacing w:before="120" w:after="120" w:line="360" w:lineRule="auto"/>
        <w:ind w:left="851" w:hanging="851"/>
        <w:jc w:val="both"/>
        <w:rPr>
          <w:rFonts w:ascii="Arial" w:hAnsi="Arial" w:cs="Arial"/>
          <w:bCs/>
          <w:sz w:val="24"/>
          <w:szCs w:val="24"/>
        </w:rPr>
      </w:pPr>
      <w:r>
        <w:rPr>
          <w:rFonts w:ascii="Arial" w:hAnsi="Arial" w:cs="Arial"/>
          <w:bCs/>
          <w:sz w:val="24"/>
          <w:szCs w:val="24"/>
        </w:rPr>
        <w:t xml:space="preserve">The review found it very pleasing to note </w:t>
      </w:r>
      <w:r w:rsidR="00BA54C1" w:rsidRPr="003F4C0D">
        <w:rPr>
          <w:rFonts w:ascii="Arial" w:hAnsi="Arial" w:cs="Arial"/>
          <w:bCs/>
          <w:sz w:val="24"/>
          <w:szCs w:val="24"/>
        </w:rPr>
        <w:t>that meetings are held quarterly</w:t>
      </w:r>
      <w:r>
        <w:rPr>
          <w:rFonts w:ascii="Arial" w:hAnsi="Arial" w:cs="Arial"/>
          <w:bCs/>
          <w:sz w:val="24"/>
          <w:szCs w:val="24"/>
        </w:rPr>
        <w:t xml:space="preserve"> and </w:t>
      </w:r>
      <w:r w:rsidR="007E7BFC">
        <w:rPr>
          <w:rFonts w:ascii="Arial" w:hAnsi="Arial" w:cs="Arial"/>
          <w:bCs/>
          <w:sz w:val="24"/>
          <w:szCs w:val="24"/>
        </w:rPr>
        <w:t>a</w:t>
      </w:r>
      <w:r w:rsidR="00306B35">
        <w:rPr>
          <w:rFonts w:ascii="Arial" w:hAnsi="Arial" w:cs="Arial"/>
          <w:bCs/>
          <w:sz w:val="24"/>
          <w:szCs w:val="24"/>
        </w:rPr>
        <w:t>ll meetings where the board minutes have been received were quorate.</w:t>
      </w:r>
    </w:p>
    <w:p w14:paraId="6C4369B0" w14:textId="1728D40A" w:rsidR="005630A9" w:rsidRPr="003F4C0D" w:rsidRDefault="00EF4B52" w:rsidP="00475D4D">
      <w:pPr>
        <w:pStyle w:val="ListParagraph"/>
        <w:numPr>
          <w:ilvl w:val="0"/>
          <w:numId w:val="19"/>
        </w:numPr>
        <w:spacing w:before="120" w:after="120" w:line="360" w:lineRule="auto"/>
        <w:ind w:left="851" w:hanging="851"/>
        <w:jc w:val="both"/>
        <w:rPr>
          <w:rFonts w:ascii="Arial" w:hAnsi="Arial" w:cs="Arial"/>
          <w:bCs/>
          <w:sz w:val="24"/>
          <w:szCs w:val="24"/>
        </w:rPr>
      </w:pPr>
      <w:r w:rsidRPr="003F4C0D">
        <w:rPr>
          <w:rFonts w:ascii="Arial" w:hAnsi="Arial" w:cs="Arial"/>
          <w:bCs/>
          <w:sz w:val="24"/>
          <w:szCs w:val="24"/>
        </w:rPr>
        <w:t xml:space="preserve">From the minutes </w:t>
      </w:r>
      <w:r w:rsidR="00EE3381">
        <w:rPr>
          <w:rFonts w:ascii="Arial" w:hAnsi="Arial" w:cs="Arial"/>
          <w:bCs/>
          <w:sz w:val="24"/>
          <w:szCs w:val="24"/>
        </w:rPr>
        <w:t>reviewed</w:t>
      </w:r>
      <w:r w:rsidRPr="003F4C0D">
        <w:rPr>
          <w:rFonts w:ascii="Arial" w:hAnsi="Arial" w:cs="Arial"/>
          <w:bCs/>
          <w:sz w:val="24"/>
          <w:szCs w:val="24"/>
        </w:rPr>
        <w:t xml:space="preserve"> it is clear that the meetings of the Board </w:t>
      </w:r>
      <w:r w:rsidR="00E21BED">
        <w:rPr>
          <w:rFonts w:ascii="Arial" w:hAnsi="Arial" w:cs="Arial"/>
          <w:bCs/>
          <w:sz w:val="24"/>
          <w:szCs w:val="24"/>
        </w:rPr>
        <w:t xml:space="preserve">include </w:t>
      </w:r>
      <w:r w:rsidRPr="003F4C0D">
        <w:rPr>
          <w:rFonts w:ascii="Arial" w:hAnsi="Arial" w:cs="Arial"/>
          <w:bCs/>
          <w:sz w:val="24"/>
          <w:szCs w:val="24"/>
        </w:rPr>
        <w:t xml:space="preserve">the declaration of interests and any conflicts which may arise </w:t>
      </w:r>
      <w:r w:rsidR="00E21BED">
        <w:rPr>
          <w:rFonts w:ascii="Arial" w:hAnsi="Arial" w:cs="Arial"/>
          <w:bCs/>
          <w:sz w:val="24"/>
          <w:szCs w:val="24"/>
        </w:rPr>
        <w:t xml:space="preserve">are considered </w:t>
      </w:r>
      <w:r w:rsidRPr="003F4C0D">
        <w:rPr>
          <w:rFonts w:ascii="Arial" w:hAnsi="Arial" w:cs="Arial"/>
          <w:bCs/>
          <w:sz w:val="24"/>
          <w:szCs w:val="24"/>
        </w:rPr>
        <w:t xml:space="preserve">prior to </w:t>
      </w:r>
      <w:r w:rsidR="00E21BED">
        <w:rPr>
          <w:rFonts w:ascii="Arial" w:hAnsi="Arial" w:cs="Arial"/>
          <w:bCs/>
          <w:sz w:val="24"/>
          <w:szCs w:val="24"/>
        </w:rPr>
        <w:t xml:space="preserve">the Board </w:t>
      </w:r>
      <w:r w:rsidRPr="003F4C0D">
        <w:rPr>
          <w:rFonts w:ascii="Arial" w:hAnsi="Arial" w:cs="Arial"/>
          <w:bCs/>
          <w:sz w:val="24"/>
          <w:szCs w:val="24"/>
        </w:rPr>
        <w:t xml:space="preserve">undertaking </w:t>
      </w:r>
      <w:r w:rsidR="00E21BED">
        <w:rPr>
          <w:rFonts w:ascii="Arial" w:hAnsi="Arial" w:cs="Arial"/>
          <w:bCs/>
          <w:sz w:val="24"/>
          <w:szCs w:val="24"/>
        </w:rPr>
        <w:t>substantive</w:t>
      </w:r>
      <w:r w:rsidRPr="003F4C0D">
        <w:rPr>
          <w:rFonts w:ascii="Arial" w:hAnsi="Arial" w:cs="Arial"/>
          <w:bCs/>
          <w:sz w:val="24"/>
          <w:szCs w:val="24"/>
        </w:rPr>
        <w:t xml:space="preserve"> business. The Board also consider </w:t>
      </w:r>
      <w:r w:rsidR="00ED102E" w:rsidRPr="003F4C0D">
        <w:rPr>
          <w:rFonts w:ascii="Arial" w:hAnsi="Arial" w:cs="Arial"/>
          <w:bCs/>
          <w:sz w:val="24"/>
          <w:szCs w:val="24"/>
        </w:rPr>
        <w:t>whether reports contain exempt information and for the press and public to be excluded whilst those items are to be discussed.</w:t>
      </w:r>
    </w:p>
    <w:p w14:paraId="64F081C9" w14:textId="53963C24" w:rsidR="00A121E9" w:rsidRDefault="00C358D5" w:rsidP="005D0A24">
      <w:pPr>
        <w:pStyle w:val="Heading3"/>
        <w:numPr>
          <w:ilvl w:val="1"/>
          <w:numId w:val="5"/>
        </w:numPr>
        <w:spacing w:before="120" w:after="120" w:line="360" w:lineRule="auto"/>
        <w:ind w:left="851" w:hanging="851"/>
      </w:pPr>
      <w:bookmarkStart w:id="17" w:name="_Toc183689434"/>
      <w:r w:rsidRPr="00C358D5">
        <w:lastRenderedPageBreak/>
        <w:t>Decision making</w:t>
      </w:r>
      <w:bookmarkEnd w:id="17"/>
    </w:p>
    <w:p w14:paraId="3AC83712" w14:textId="68C1039D" w:rsidR="00D63526" w:rsidRPr="00E21BED" w:rsidRDefault="00D63526" w:rsidP="005D0A24">
      <w:pPr>
        <w:pStyle w:val="ListParagraph"/>
        <w:numPr>
          <w:ilvl w:val="0"/>
          <w:numId w:val="20"/>
        </w:numPr>
        <w:spacing w:before="120" w:after="120" w:line="360" w:lineRule="auto"/>
        <w:ind w:left="851" w:hanging="851"/>
        <w:jc w:val="both"/>
        <w:rPr>
          <w:rFonts w:ascii="Arial" w:hAnsi="Arial" w:cs="Arial"/>
          <w:bCs/>
          <w:sz w:val="24"/>
          <w:szCs w:val="24"/>
        </w:rPr>
      </w:pPr>
      <w:bookmarkStart w:id="18" w:name="_Hlk183089364"/>
      <w:r w:rsidRPr="00E21BED">
        <w:rPr>
          <w:rFonts w:ascii="Arial" w:hAnsi="Arial" w:cs="Arial"/>
          <w:bCs/>
          <w:sz w:val="24"/>
          <w:szCs w:val="24"/>
        </w:rPr>
        <w:t xml:space="preserve">As highlighted above, the majority of the actions of the </w:t>
      </w:r>
      <w:r w:rsidR="00EE3381">
        <w:rPr>
          <w:rFonts w:ascii="Arial" w:hAnsi="Arial" w:cs="Arial"/>
          <w:bCs/>
          <w:sz w:val="24"/>
          <w:szCs w:val="24"/>
        </w:rPr>
        <w:t>Stockport MDC</w:t>
      </w:r>
      <w:r w:rsidRPr="00E21BED">
        <w:rPr>
          <w:rFonts w:ascii="Arial" w:hAnsi="Arial" w:cs="Arial"/>
          <w:bCs/>
          <w:sz w:val="24"/>
          <w:szCs w:val="24"/>
        </w:rPr>
        <w:t xml:space="preserve"> fall within its facilitative role with Stockport Council implementing </w:t>
      </w:r>
      <w:r w:rsidR="002E6265">
        <w:rPr>
          <w:rFonts w:ascii="Arial" w:hAnsi="Arial" w:cs="Arial"/>
          <w:bCs/>
          <w:sz w:val="24"/>
          <w:szCs w:val="24"/>
        </w:rPr>
        <w:t>Stockport MDC</w:t>
      </w:r>
      <w:r w:rsidR="00E21BED">
        <w:rPr>
          <w:rFonts w:ascii="Arial" w:hAnsi="Arial" w:cs="Arial"/>
          <w:bCs/>
          <w:sz w:val="24"/>
          <w:szCs w:val="24"/>
        </w:rPr>
        <w:t>’s</w:t>
      </w:r>
      <w:r w:rsidRPr="00E21BED">
        <w:rPr>
          <w:rFonts w:ascii="Arial" w:hAnsi="Arial" w:cs="Arial"/>
          <w:bCs/>
          <w:sz w:val="24"/>
          <w:szCs w:val="24"/>
        </w:rPr>
        <w:t xml:space="preserve"> strategic direction therefore significant decisions have been made by Stockport Council under its constitutional arrangements</w:t>
      </w:r>
      <w:bookmarkEnd w:id="18"/>
      <w:r w:rsidRPr="00E21BED">
        <w:rPr>
          <w:rFonts w:ascii="Arial" w:hAnsi="Arial" w:cs="Arial"/>
          <w:bCs/>
          <w:sz w:val="24"/>
          <w:szCs w:val="24"/>
        </w:rPr>
        <w:t>.</w:t>
      </w:r>
    </w:p>
    <w:p w14:paraId="78DFEEE2" w14:textId="33788DA3" w:rsidR="00D63526" w:rsidRDefault="00D63526" w:rsidP="005D0A24">
      <w:pPr>
        <w:pStyle w:val="ListParagraph"/>
        <w:numPr>
          <w:ilvl w:val="0"/>
          <w:numId w:val="20"/>
        </w:numPr>
        <w:spacing w:before="120" w:after="120" w:line="360" w:lineRule="auto"/>
        <w:ind w:left="851" w:hanging="851"/>
        <w:jc w:val="both"/>
        <w:rPr>
          <w:rFonts w:ascii="Arial" w:hAnsi="Arial" w:cs="Arial"/>
          <w:bCs/>
          <w:sz w:val="24"/>
          <w:szCs w:val="24"/>
        </w:rPr>
      </w:pPr>
      <w:r w:rsidRPr="00E21BED">
        <w:rPr>
          <w:rFonts w:ascii="Arial" w:hAnsi="Arial" w:cs="Arial"/>
          <w:bCs/>
          <w:sz w:val="24"/>
          <w:szCs w:val="24"/>
        </w:rPr>
        <w:t xml:space="preserve">During the interview with </w:t>
      </w:r>
      <w:r w:rsidR="00EE3381">
        <w:rPr>
          <w:rFonts w:ascii="Arial" w:hAnsi="Arial" w:cs="Arial"/>
          <w:bCs/>
          <w:sz w:val="24"/>
          <w:szCs w:val="24"/>
        </w:rPr>
        <w:t>Stockport MDC</w:t>
      </w:r>
      <w:r w:rsidR="00E21BED" w:rsidRPr="00E21BED">
        <w:rPr>
          <w:rFonts w:ascii="Arial" w:hAnsi="Arial" w:cs="Arial"/>
          <w:bCs/>
          <w:sz w:val="24"/>
          <w:szCs w:val="24"/>
        </w:rPr>
        <w:t xml:space="preserve"> </w:t>
      </w:r>
      <w:r w:rsidR="002A6152">
        <w:rPr>
          <w:rFonts w:ascii="Arial" w:hAnsi="Arial" w:cs="Arial"/>
          <w:bCs/>
          <w:sz w:val="24"/>
          <w:szCs w:val="24"/>
        </w:rPr>
        <w:t>Staff</w:t>
      </w:r>
      <w:r w:rsidR="00E21BED" w:rsidRPr="00E21BED">
        <w:rPr>
          <w:rFonts w:ascii="Arial" w:hAnsi="Arial" w:cs="Arial"/>
          <w:bCs/>
          <w:sz w:val="24"/>
          <w:szCs w:val="24"/>
        </w:rPr>
        <w:t>,</w:t>
      </w:r>
      <w:r w:rsidRPr="00E21BED">
        <w:rPr>
          <w:rFonts w:ascii="Arial" w:hAnsi="Arial" w:cs="Arial"/>
          <w:bCs/>
          <w:sz w:val="24"/>
          <w:szCs w:val="24"/>
        </w:rPr>
        <w:t xml:space="preserve"> we queried the decisions to award contracts</w:t>
      </w:r>
      <w:r w:rsidR="00E21BED" w:rsidRPr="00E21BED">
        <w:rPr>
          <w:rFonts w:ascii="Arial" w:hAnsi="Arial" w:cs="Arial"/>
          <w:bCs/>
          <w:sz w:val="24"/>
          <w:szCs w:val="24"/>
        </w:rPr>
        <w:t xml:space="preserve"> as these had not been taken by the Board</w:t>
      </w:r>
      <w:r w:rsidR="00ED1C1D" w:rsidRPr="00E21BED">
        <w:rPr>
          <w:rFonts w:ascii="Arial" w:hAnsi="Arial" w:cs="Arial"/>
          <w:bCs/>
          <w:sz w:val="24"/>
          <w:szCs w:val="24"/>
        </w:rPr>
        <w:t xml:space="preserve">. </w:t>
      </w:r>
      <w:r w:rsidR="00E21BED" w:rsidRPr="00E21BED">
        <w:rPr>
          <w:rFonts w:ascii="Arial" w:hAnsi="Arial" w:cs="Arial"/>
          <w:bCs/>
          <w:sz w:val="24"/>
          <w:szCs w:val="24"/>
        </w:rPr>
        <w:t>Under the Constitution decisions to award of contracts for which financial provision has been made in the budget up to a limit of £100,000 in value for any one transaction or series of related transactions</w:t>
      </w:r>
      <w:r w:rsidR="00E21BED">
        <w:rPr>
          <w:rFonts w:ascii="Arial" w:hAnsi="Arial" w:cs="Arial"/>
          <w:bCs/>
          <w:sz w:val="24"/>
          <w:szCs w:val="24"/>
        </w:rPr>
        <w:t xml:space="preserve"> is delegated to Chief Officer</w:t>
      </w:r>
      <w:r w:rsidR="00C47ADF">
        <w:rPr>
          <w:rFonts w:ascii="Arial" w:hAnsi="Arial" w:cs="Arial"/>
          <w:bCs/>
          <w:sz w:val="24"/>
          <w:szCs w:val="24"/>
        </w:rPr>
        <w:t>s</w:t>
      </w:r>
      <w:r w:rsidR="00E21BED">
        <w:rPr>
          <w:rStyle w:val="FootnoteReference"/>
          <w:rFonts w:ascii="Arial" w:hAnsi="Arial" w:cs="Arial"/>
          <w:bCs/>
          <w:sz w:val="24"/>
          <w:szCs w:val="24"/>
        </w:rPr>
        <w:footnoteReference w:id="29"/>
      </w:r>
      <w:r w:rsidR="00E21BED">
        <w:rPr>
          <w:rFonts w:ascii="Arial" w:hAnsi="Arial" w:cs="Arial"/>
          <w:bCs/>
          <w:sz w:val="24"/>
          <w:szCs w:val="24"/>
        </w:rPr>
        <w:t xml:space="preserve">. </w:t>
      </w:r>
      <w:r w:rsidRPr="00E21BED">
        <w:rPr>
          <w:rFonts w:ascii="Arial" w:hAnsi="Arial" w:cs="Arial"/>
          <w:bCs/>
          <w:sz w:val="24"/>
          <w:szCs w:val="24"/>
        </w:rPr>
        <w:t>We understand that the</w:t>
      </w:r>
      <w:r w:rsidR="00E21BED">
        <w:rPr>
          <w:rFonts w:ascii="Arial" w:hAnsi="Arial" w:cs="Arial"/>
          <w:bCs/>
          <w:sz w:val="24"/>
          <w:szCs w:val="24"/>
        </w:rPr>
        <w:t xml:space="preserve"> contracts </w:t>
      </w:r>
      <w:r w:rsidRPr="00E21BED">
        <w:rPr>
          <w:rFonts w:ascii="Arial" w:hAnsi="Arial" w:cs="Arial"/>
          <w:bCs/>
          <w:sz w:val="24"/>
          <w:szCs w:val="24"/>
        </w:rPr>
        <w:t>were procured in accordance with Stockport Council’s Contract Procedure Rules</w:t>
      </w:r>
      <w:r w:rsidR="00CF270B">
        <w:rPr>
          <w:rFonts w:ascii="Arial" w:hAnsi="Arial" w:cs="Arial"/>
          <w:bCs/>
          <w:sz w:val="24"/>
          <w:szCs w:val="24"/>
        </w:rPr>
        <w:t xml:space="preserve"> rather than the </w:t>
      </w:r>
      <w:r w:rsidR="00EE3381">
        <w:rPr>
          <w:rFonts w:ascii="Arial" w:hAnsi="Arial" w:cs="Arial"/>
          <w:bCs/>
          <w:sz w:val="24"/>
          <w:szCs w:val="24"/>
        </w:rPr>
        <w:t>Stockport MDC’s</w:t>
      </w:r>
      <w:r w:rsidRPr="00E21BED">
        <w:rPr>
          <w:rFonts w:ascii="Arial" w:hAnsi="Arial" w:cs="Arial"/>
          <w:bCs/>
          <w:sz w:val="24"/>
          <w:szCs w:val="24"/>
        </w:rPr>
        <w:t xml:space="preserve"> and the decision to award was taken by </w:t>
      </w:r>
      <w:r w:rsidR="002E6265">
        <w:rPr>
          <w:rFonts w:ascii="Arial" w:hAnsi="Arial" w:cs="Arial"/>
          <w:bCs/>
          <w:sz w:val="24"/>
          <w:szCs w:val="24"/>
        </w:rPr>
        <w:t>Stockport MDC’s</w:t>
      </w:r>
      <w:r w:rsidRPr="00E21BED">
        <w:rPr>
          <w:rFonts w:ascii="Arial" w:hAnsi="Arial" w:cs="Arial"/>
          <w:bCs/>
          <w:sz w:val="24"/>
          <w:szCs w:val="24"/>
        </w:rPr>
        <w:t xml:space="preserve"> Chief Executive</w:t>
      </w:r>
      <w:r w:rsidR="00ED1C1D" w:rsidRPr="00E21BED">
        <w:rPr>
          <w:rFonts w:ascii="Arial" w:hAnsi="Arial" w:cs="Arial"/>
          <w:bCs/>
          <w:sz w:val="24"/>
          <w:szCs w:val="24"/>
        </w:rPr>
        <w:t xml:space="preserve">. </w:t>
      </w:r>
      <w:r w:rsidRPr="00E21BED">
        <w:rPr>
          <w:rFonts w:ascii="Arial" w:hAnsi="Arial" w:cs="Arial"/>
          <w:bCs/>
          <w:sz w:val="24"/>
          <w:szCs w:val="24"/>
        </w:rPr>
        <w:t xml:space="preserve">The decisions were </w:t>
      </w:r>
      <w:r w:rsidR="00CF270B">
        <w:rPr>
          <w:rFonts w:ascii="Arial" w:hAnsi="Arial" w:cs="Arial"/>
          <w:bCs/>
          <w:sz w:val="24"/>
          <w:szCs w:val="24"/>
        </w:rPr>
        <w:t xml:space="preserve">then </w:t>
      </w:r>
      <w:r w:rsidRPr="00E21BED">
        <w:rPr>
          <w:rFonts w:ascii="Arial" w:hAnsi="Arial" w:cs="Arial"/>
          <w:bCs/>
          <w:sz w:val="24"/>
          <w:szCs w:val="24"/>
        </w:rPr>
        <w:t>recorded on Stockport Council systems.</w:t>
      </w:r>
    </w:p>
    <w:p w14:paraId="7137902F" w14:textId="44253F4F" w:rsidR="00C358D5" w:rsidRDefault="00CF270B" w:rsidP="005D0A24">
      <w:pPr>
        <w:pStyle w:val="ListParagraph"/>
        <w:numPr>
          <w:ilvl w:val="0"/>
          <w:numId w:val="20"/>
        </w:numPr>
        <w:spacing w:before="120" w:after="120" w:line="360" w:lineRule="auto"/>
        <w:ind w:left="851" w:hanging="851"/>
        <w:jc w:val="both"/>
        <w:rPr>
          <w:rFonts w:ascii="Arial" w:hAnsi="Arial" w:cs="Arial"/>
          <w:bCs/>
          <w:sz w:val="24"/>
          <w:szCs w:val="24"/>
        </w:rPr>
      </w:pPr>
      <w:r>
        <w:rPr>
          <w:rFonts w:ascii="Arial" w:hAnsi="Arial" w:cs="Arial"/>
          <w:bCs/>
          <w:sz w:val="24"/>
          <w:szCs w:val="24"/>
        </w:rPr>
        <w:t xml:space="preserve">While we have not seen any documentation to evidence the transaction, during the interview there was some ambiguity by </w:t>
      </w:r>
      <w:r w:rsidR="00EE3381">
        <w:rPr>
          <w:rFonts w:ascii="Arial" w:hAnsi="Arial" w:cs="Arial"/>
          <w:bCs/>
          <w:sz w:val="24"/>
          <w:szCs w:val="24"/>
        </w:rPr>
        <w:t xml:space="preserve">Stockport MDC </w:t>
      </w:r>
      <w:r w:rsidR="00C47ADF">
        <w:rPr>
          <w:rFonts w:ascii="Arial" w:hAnsi="Arial" w:cs="Arial"/>
          <w:bCs/>
          <w:sz w:val="24"/>
          <w:szCs w:val="24"/>
        </w:rPr>
        <w:t xml:space="preserve">Staff </w:t>
      </w:r>
      <w:r>
        <w:rPr>
          <w:rFonts w:ascii="Arial" w:hAnsi="Arial" w:cs="Arial"/>
          <w:bCs/>
          <w:sz w:val="24"/>
          <w:szCs w:val="24"/>
        </w:rPr>
        <w:t>as to which constitution applies in respect of these circumstances and who is able to authorise such arrangements</w:t>
      </w:r>
      <w:r w:rsidR="00ED1C1D">
        <w:rPr>
          <w:rFonts w:ascii="Arial" w:hAnsi="Arial" w:cs="Arial"/>
          <w:bCs/>
          <w:sz w:val="24"/>
          <w:szCs w:val="24"/>
        </w:rPr>
        <w:t xml:space="preserve">. </w:t>
      </w:r>
      <w:r>
        <w:rPr>
          <w:rFonts w:ascii="Arial" w:hAnsi="Arial" w:cs="Arial"/>
          <w:bCs/>
          <w:sz w:val="24"/>
          <w:szCs w:val="24"/>
        </w:rPr>
        <w:t xml:space="preserve">If the contracts are to be let by </w:t>
      </w:r>
      <w:r w:rsidR="00EE3381">
        <w:rPr>
          <w:rFonts w:ascii="Arial" w:hAnsi="Arial" w:cs="Arial"/>
          <w:bCs/>
          <w:sz w:val="24"/>
          <w:szCs w:val="24"/>
        </w:rPr>
        <w:t>Stockport MDC</w:t>
      </w:r>
      <w:r>
        <w:rPr>
          <w:rFonts w:ascii="Arial" w:hAnsi="Arial" w:cs="Arial"/>
          <w:bCs/>
          <w:sz w:val="24"/>
          <w:szCs w:val="24"/>
        </w:rPr>
        <w:t>, then the</w:t>
      </w:r>
      <w:r w:rsidR="00ED2335">
        <w:rPr>
          <w:rFonts w:ascii="Arial" w:hAnsi="Arial" w:cs="Arial"/>
          <w:bCs/>
          <w:sz w:val="24"/>
          <w:szCs w:val="24"/>
        </w:rPr>
        <w:t xml:space="preserve"> </w:t>
      </w:r>
      <w:r w:rsidR="00EE3381">
        <w:rPr>
          <w:rFonts w:ascii="Arial" w:hAnsi="Arial" w:cs="Arial"/>
          <w:bCs/>
          <w:sz w:val="24"/>
          <w:szCs w:val="24"/>
        </w:rPr>
        <w:t>Stockport MDC</w:t>
      </w:r>
      <w:r>
        <w:rPr>
          <w:rFonts w:ascii="Arial" w:hAnsi="Arial" w:cs="Arial"/>
          <w:bCs/>
          <w:sz w:val="24"/>
          <w:szCs w:val="24"/>
        </w:rPr>
        <w:t xml:space="preserve"> constitution must be </w:t>
      </w:r>
      <w:r w:rsidR="00ED1C1D">
        <w:rPr>
          <w:rFonts w:ascii="Arial" w:hAnsi="Arial" w:cs="Arial"/>
          <w:bCs/>
          <w:sz w:val="24"/>
          <w:szCs w:val="24"/>
        </w:rPr>
        <w:t>followed,</w:t>
      </w:r>
      <w:r>
        <w:rPr>
          <w:rFonts w:ascii="Arial" w:hAnsi="Arial" w:cs="Arial"/>
          <w:bCs/>
          <w:sz w:val="24"/>
          <w:szCs w:val="24"/>
        </w:rPr>
        <w:t xml:space="preserve"> and appropriate authorised Chief Officer of the </w:t>
      </w:r>
      <w:r w:rsidR="00EE3381">
        <w:rPr>
          <w:rFonts w:ascii="Arial" w:hAnsi="Arial" w:cs="Arial"/>
          <w:bCs/>
          <w:sz w:val="24"/>
          <w:szCs w:val="24"/>
        </w:rPr>
        <w:t>Stockport MDC</w:t>
      </w:r>
      <w:r>
        <w:rPr>
          <w:rFonts w:ascii="Arial" w:hAnsi="Arial" w:cs="Arial"/>
          <w:bCs/>
          <w:sz w:val="24"/>
          <w:szCs w:val="24"/>
        </w:rPr>
        <w:t xml:space="preserve"> must authorise the transaction</w:t>
      </w:r>
      <w:r w:rsidR="00ED1C1D">
        <w:rPr>
          <w:rFonts w:ascii="Arial" w:hAnsi="Arial" w:cs="Arial"/>
          <w:bCs/>
          <w:sz w:val="24"/>
          <w:szCs w:val="24"/>
        </w:rPr>
        <w:t xml:space="preserve">. </w:t>
      </w:r>
      <w:r w:rsidR="00D63526" w:rsidRPr="00E21BED">
        <w:rPr>
          <w:rFonts w:ascii="Arial" w:hAnsi="Arial" w:cs="Arial"/>
          <w:bCs/>
          <w:sz w:val="24"/>
          <w:szCs w:val="24"/>
        </w:rPr>
        <w:t xml:space="preserve">Under </w:t>
      </w:r>
      <w:r w:rsidR="00EE3381">
        <w:rPr>
          <w:rFonts w:ascii="Arial" w:hAnsi="Arial" w:cs="Arial"/>
          <w:bCs/>
          <w:sz w:val="24"/>
          <w:szCs w:val="24"/>
        </w:rPr>
        <w:t>Stockport MDC</w:t>
      </w:r>
      <w:r w:rsidR="00C47ADF">
        <w:rPr>
          <w:rFonts w:ascii="Arial" w:hAnsi="Arial" w:cs="Arial"/>
          <w:bCs/>
          <w:sz w:val="24"/>
          <w:szCs w:val="24"/>
        </w:rPr>
        <w:t>’</w:t>
      </w:r>
      <w:r w:rsidR="00EE3381">
        <w:rPr>
          <w:rFonts w:ascii="Arial" w:hAnsi="Arial" w:cs="Arial"/>
          <w:bCs/>
          <w:sz w:val="24"/>
          <w:szCs w:val="24"/>
        </w:rPr>
        <w:t>s</w:t>
      </w:r>
      <w:r w:rsidR="00D63526" w:rsidRPr="00E21BED">
        <w:rPr>
          <w:rFonts w:ascii="Arial" w:hAnsi="Arial" w:cs="Arial"/>
          <w:bCs/>
          <w:sz w:val="24"/>
          <w:szCs w:val="24"/>
        </w:rPr>
        <w:t xml:space="preserve"> Constitution the </w:t>
      </w:r>
      <w:r w:rsidR="00B53AA8">
        <w:rPr>
          <w:rFonts w:ascii="Arial" w:hAnsi="Arial" w:cs="Arial"/>
          <w:bCs/>
          <w:sz w:val="24"/>
          <w:szCs w:val="24"/>
        </w:rPr>
        <w:t>Finance Director</w:t>
      </w:r>
      <w:r w:rsidR="00D63526" w:rsidRPr="00E21BED">
        <w:rPr>
          <w:rFonts w:ascii="Arial" w:hAnsi="Arial" w:cs="Arial"/>
          <w:bCs/>
          <w:sz w:val="24"/>
          <w:szCs w:val="24"/>
        </w:rPr>
        <w:t xml:space="preserve"> has delegated authority to effect the proper administration of </w:t>
      </w:r>
      <w:r w:rsidR="002E6265">
        <w:rPr>
          <w:rFonts w:ascii="Arial" w:hAnsi="Arial" w:cs="Arial"/>
          <w:bCs/>
          <w:sz w:val="24"/>
          <w:szCs w:val="24"/>
        </w:rPr>
        <w:t>Stockport MDC’s</w:t>
      </w:r>
      <w:r w:rsidR="00D63526" w:rsidRPr="00E21BED">
        <w:rPr>
          <w:rFonts w:ascii="Arial" w:hAnsi="Arial" w:cs="Arial"/>
          <w:bCs/>
          <w:sz w:val="24"/>
          <w:szCs w:val="24"/>
        </w:rPr>
        <w:t xml:space="preserve"> financial affairs particularly in relation to financial advice, procedures, records and accounting systems, internal </w:t>
      </w:r>
      <w:r w:rsidR="00ED1C1D" w:rsidRPr="00E21BED">
        <w:rPr>
          <w:rFonts w:ascii="Arial" w:hAnsi="Arial" w:cs="Arial"/>
          <w:bCs/>
          <w:sz w:val="24"/>
          <w:szCs w:val="24"/>
        </w:rPr>
        <w:t>audit,</w:t>
      </w:r>
      <w:r w:rsidR="00D63526" w:rsidRPr="00E21BED">
        <w:rPr>
          <w:rFonts w:ascii="Arial" w:hAnsi="Arial" w:cs="Arial"/>
          <w:bCs/>
          <w:sz w:val="24"/>
          <w:szCs w:val="24"/>
        </w:rPr>
        <w:t xml:space="preserve"> and financial control generally</w:t>
      </w:r>
      <w:r w:rsidR="00E21BED">
        <w:rPr>
          <w:rStyle w:val="FootnoteReference"/>
          <w:rFonts w:ascii="Arial" w:hAnsi="Arial" w:cs="Arial"/>
          <w:bCs/>
          <w:sz w:val="24"/>
          <w:szCs w:val="24"/>
        </w:rPr>
        <w:footnoteReference w:id="30"/>
      </w:r>
      <w:r w:rsidR="00E21BED" w:rsidRPr="00E21BED">
        <w:rPr>
          <w:rFonts w:ascii="Arial" w:hAnsi="Arial" w:cs="Arial"/>
          <w:bCs/>
          <w:sz w:val="24"/>
          <w:szCs w:val="24"/>
        </w:rPr>
        <w:t>.</w:t>
      </w:r>
    </w:p>
    <w:p w14:paraId="6F4848C7" w14:textId="77777777" w:rsidR="008B4759" w:rsidRDefault="008B4759" w:rsidP="005D0A24">
      <w:pPr>
        <w:pStyle w:val="ListParagraph"/>
        <w:spacing w:before="120" w:after="120" w:line="360" w:lineRule="auto"/>
        <w:ind w:left="851"/>
        <w:jc w:val="both"/>
        <w:rPr>
          <w:rFonts w:ascii="Arial" w:hAnsi="Arial" w:cs="Arial"/>
          <w:b/>
          <w:sz w:val="24"/>
          <w:szCs w:val="24"/>
        </w:rPr>
      </w:pPr>
    </w:p>
    <w:p w14:paraId="0F681960" w14:textId="662A4285" w:rsidR="0045017A" w:rsidRDefault="0045017A" w:rsidP="005D0A24">
      <w:pPr>
        <w:pStyle w:val="ListParagraph"/>
        <w:spacing w:before="120" w:after="120" w:line="360" w:lineRule="auto"/>
        <w:ind w:left="851"/>
        <w:jc w:val="both"/>
        <w:rPr>
          <w:rFonts w:ascii="Arial" w:hAnsi="Arial" w:cs="Arial"/>
          <w:b/>
          <w:sz w:val="24"/>
          <w:szCs w:val="24"/>
        </w:rPr>
      </w:pPr>
      <w:r w:rsidRPr="008D612D">
        <w:rPr>
          <w:rFonts w:ascii="Arial" w:hAnsi="Arial" w:cs="Arial"/>
          <w:b/>
          <w:sz w:val="24"/>
          <w:szCs w:val="24"/>
        </w:rPr>
        <w:t>RECOMMENDATON [</w:t>
      </w:r>
      <w:r w:rsidR="005D0A24" w:rsidRPr="008D612D">
        <w:rPr>
          <w:rFonts w:ascii="Arial" w:hAnsi="Arial" w:cs="Arial"/>
          <w:b/>
          <w:sz w:val="24"/>
          <w:szCs w:val="24"/>
        </w:rPr>
        <w:t>8</w:t>
      </w:r>
      <w:r w:rsidRPr="008D612D">
        <w:rPr>
          <w:rFonts w:ascii="Arial" w:hAnsi="Arial" w:cs="Arial"/>
          <w:b/>
          <w:sz w:val="24"/>
          <w:szCs w:val="24"/>
        </w:rPr>
        <w:t xml:space="preserve">] – The </w:t>
      </w:r>
      <w:r w:rsidR="00B53AA8" w:rsidRPr="008D612D">
        <w:rPr>
          <w:rFonts w:ascii="Arial" w:hAnsi="Arial" w:cs="Arial"/>
          <w:b/>
          <w:sz w:val="24"/>
          <w:szCs w:val="24"/>
        </w:rPr>
        <w:t>Finance Director</w:t>
      </w:r>
      <w:r w:rsidRPr="008D612D">
        <w:rPr>
          <w:rFonts w:ascii="Arial" w:hAnsi="Arial" w:cs="Arial"/>
          <w:b/>
          <w:sz w:val="24"/>
          <w:szCs w:val="24"/>
        </w:rPr>
        <w:t xml:space="preserve"> should review existing controls to ensure that appropriate records are kept.</w:t>
      </w:r>
    </w:p>
    <w:p w14:paraId="0DA6DBA2" w14:textId="77777777" w:rsidR="008B4759" w:rsidRPr="008D612D" w:rsidRDefault="008B4759" w:rsidP="005D0A24">
      <w:pPr>
        <w:pStyle w:val="ListParagraph"/>
        <w:spacing w:before="120" w:after="120" w:line="360" w:lineRule="auto"/>
        <w:ind w:left="851"/>
        <w:jc w:val="both"/>
        <w:rPr>
          <w:rFonts w:ascii="Arial" w:hAnsi="Arial" w:cs="Arial"/>
          <w:b/>
          <w:sz w:val="24"/>
          <w:szCs w:val="24"/>
        </w:rPr>
      </w:pPr>
    </w:p>
    <w:p w14:paraId="77111CC9" w14:textId="4ECC99A2" w:rsidR="00B75C14" w:rsidRPr="00441E7A" w:rsidRDefault="00B75C14" w:rsidP="005D0A24">
      <w:pPr>
        <w:pStyle w:val="Heading2"/>
        <w:numPr>
          <w:ilvl w:val="1"/>
          <w:numId w:val="5"/>
        </w:numPr>
        <w:spacing w:before="120" w:after="120" w:line="360" w:lineRule="auto"/>
        <w:ind w:left="851" w:hanging="851"/>
      </w:pPr>
      <w:bookmarkStart w:id="21" w:name="_Toc183689435"/>
      <w:r w:rsidRPr="00441E7A">
        <w:lastRenderedPageBreak/>
        <w:t>Information and Transparency</w:t>
      </w:r>
      <w:bookmarkEnd w:id="21"/>
      <w:r w:rsidRPr="00441E7A">
        <w:t xml:space="preserve"> </w:t>
      </w:r>
    </w:p>
    <w:p w14:paraId="3EB35F3C" w14:textId="51515354" w:rsidR="0045017A" w:rsidRDefault="00793E73" w:rsidP="005D0A24">
      <w:pPr>
        <w:pStyle w:val="ListParagraph"/>
        <w:numPr>
          <w:ilvl w:val="0"/>
          <w:numId w:val="21"/>
        </w:numPr>
        <w:spacing w:before="120" w:after="120" w:line="360" w:lineRule="auto"/>
        <w:ind w:left="851" w:hanging="851"/>
        <w:jc w:val="both"/>
        <w:rPr>
          <w:rFonts w:ascii="Arial" w:hAnsi="Arial" w:cs="Arial"/>
          <w:bCs/>
          <w:sz w:val="24"/>
          <w:szCs w:val="24"/>
        </w:rPr>
      </w:pPr>
      <w:r w:rsidRPr="00E21BED">
        <w:rPr>
          <w:rFonts w:ascii="Arial" w:hAnsi="Arial" w:cs="Arial"/>
          <w:bCs/>
          <w:sz w:val="24"/>
          <w:szCs w:val="24"/>
        </w:rPr>
        <w:t>The legislation</w:t>
      </w:r>
      <w:r w:rsidR="00B53AA8">
        <w:rPr>
          <w:rStyle w:val="FootnoteReference"/>
          <w:rFonts w:ascii="Arial" w:hAnsi="Arial" w:cs="Arial"/>
          <w:bCs/>
          <w:sz w:val="24"/>
          <w:szCs w:val="24"/>
        </w:rPr>
        <w:footnoteReference w:id="31"/>
      </w:r>
      <w:r w:rsidRPr="00E21BED">
        <w:rPr>
          <w:rFonts w:ascii="Arial" w:hAnsi="Arial" w:cs="Arial"/>
          <w:bCs/>
          <w:sz w:val="24"/>
          <w:szCs w:val="24"/>
        </w:rPr>
        <w:t xml:space="preserve"> which underpins a </w:t>
      </w:r>
      <w:r w:rsidR="00E21BED">
        <w:rPr>
          <w:rFonts w:ascii="Arial" w:hAnsi="Arial" w:cs="Arial"/>
          <w:bCs/>
          <w:sz w:val="24"/>
          <w:szCs w:val="24"/>
        </w:rPr>
        <w:t xml:space="preserve">Corporation </w:t>
      </w:r>
      <w:r w:rsidRPr="00E21BED">
        <w:rPr>
          <w:rFonts w:ascii="Arial" w:hAnsi="Arial" w:cs="Arial"/>
          <w:bCs/>
          <w:sz w:val="24"/>
          <w:szCs w:val="24"/>
        </w:rPr>
        <w:t>includes provisions for transparency of decision making</w:t>
      </w:r>
      <w:r w:rsidR="00ED1C1D" w:rsidRPr="00E21BED">
        <w:rPr>
          <w:rFonts w:ascii="Arial" w:hAnsi="Arial" w:cs="Arial"/>
          <w:bCs/>
          <w:sz w:val="24"/>
          <w:szCs w:val="24"/>
        </w:rPr>
        <w:t xml:space="preserve">. </w:t>
      </w:r>
      <w:r w:rsidR="00EE3381">
        <w:rPr>
          <w:rFonts w:ascii="Arial" w:hAnsi="Arial" w:cs="Arial"/>
          <w:bCs/>
          <w:sz w:val="24"/>
          <w:szCs w:val="24"/>
        </w:rPr>
        <w:t>Stockport MDC</w:t>
      </w:r>
      <w:r w:rsidRPr="00E21BED">
        <w:rPr>
          <w:rFonts w:ascii="Arial" w:hAnsi="Arial" w:cs="Arial"/>
          <w:bCs/>
          <w:sz w:val="24"/>
          <w:szCs w:val="24"/>
        </w:rPr>
        <w:t xml:space="preserve"> </w:t>
      </w:r>
      <w:r w:rsidR="00142823">
        <w:rPr>
          <w:rFonts w:ascii="Arial" w:hAnsi="Arial" w:cs="Arial"/>
          <w:bCs/>
          <w:sz w:val="24"/>
          <w:szCs w:val="24"/>
        </w:rPr>
        <w:t xml:space="preserve">clearly </w:t>
      </w:r>
      <w:r w:rsidRPr="00E21BED">
        <w:rPr>
          <w:rFonts w:ascii="Arial" w:hAnsi="Arial" w:cs="Arial"/>
          <w:bCs/>
          <w:sz w:val="24"/>
          <w:szCs w:val="24"/>
        </w:rPr>
        <w:t>publishes its agenda 7 clear days in advance of its meeting</w:t>
      </w:r>
      <w:r w:rsidR="00142823">
        <w:rPr>
          <w:rFonts w:ascii="Arial" w:hAnsi="Arial" w:cs="Arial"/>
          <w:bCs/>
          <w:sz w:val="24"/>
          <w:szCs w:val="24"/>
        </w:rPr>
        <w:t>s</w:t>
      </w:r>
      <w:r w:rsidRPr="00E21BED">
        <w:rPr>
          <w:rFonts w:ascii="Arial" w:hAnsi="Arial" w:cs="Arial"/>
          <w:bCs/>
          <w:sz w:val="24"/>
          <w:szCs w:val="24"/>
        </w:rPr>
        <w:t xml:space="preserve">, </w:t>
      </w:r>
      <w:r w:rsidR="00024195" w:rsidRPr="00E21BED">
        <w:rPr>
          <w:rFonts w:ascii="Arial" w:hAnsi="Arial" w:cs="Arial"/>
          <w:bCs/>
          <w:sz w:val="24"/>
          <w:szCs w:val="24"/>
        </w:rPr>
        <w:t xml:space="preserve">and the minutes of meetings </w:t>
      </w:r>
      <w:r w:rsidR="00EE3381" w:rsidRPr="00E21BED">
        <w:rPr>
          <w:rFonts w:ascii="Arial" w:hAnsi="Arial" w:cs="Arial"/>
          <w:bCs/>
          <w:sz w:val="24"/>
          <w:szCs w:val="24"/>
        </w:rPr>
        <w:t>refer</w:t>
      </w:r>
      <w:r w:rsidR="00024195" w:rsidRPr="00E21BED">
        <w:rPr>
          <w:rFonts w:ascii="Arial" w:hAnsi="Arial" w:cs="Arial"/>
          <w:bCs/>
          <w:sz w:val="24"/>
          <w:szCs w:val="24"/>
        </w:rPr>
        <w:t xml:space="preserve"> to the transparency requirements</w:t>
      </w:r>
      <w:r w:rsidR="00142823">
        <w:rPr>
          <w:rFonts w:ascii="Arial" w:hAnsi="Arial" w:cs="Arial"/>
          <w:bCs/>
          <w:sz w:val="24"/>
          <w:szCs w:val="24"/>
        </w:rPr>
        <w:t xml:space="preserve">. However, when reviewing the </w:t>
      </w:r>
      <w:r w:rsidR="00ED1C1D">
        <w:rPr>
          <w:rFonts w:ascii="Arial" w:hAnsi="Arial" w:cs="Arial"/>
          <w:bCs/>
          <w:sz w:val="24"/>
          <w:szCs w:val="24"/>
        </w:rPr>
        <w:t>website,</w:t>
      </w:r>
      <w:r w:rsidR="00024195" w:rsidRPr="00E21BED">
        <w:rPr>
          <w:rFonts w:ascii="Arial" w:hAnsi="Arial" w:cs="Arial"/>
          <w:bCs/>
          <w:sz w:val="24"/>
          <w:szCs w:val="24"/>
        </w:rPr>
        <w:t xml:space="preserve"> </w:t>
      </w:r>
      <w:r w:rsidRPr="00E21BED">
        <w:rPr>
          <w:rFonts w:ascii="Arial" w:hAnsi="Arial" w:cs="Arial"/>
          <w:bCs/>
          <w:sz w:val="24"/>
          <w:szCs w:val="24"/>
        </w:rPr>
        <w:t>the minutes of the meeting</w:t>
      </w:r>
      <w:r w:rsidR="00162CFB">
        <w:rPr>
          <w:rFonts w:ascii="Arial" w:hAnsi="Arial" w:cs="Arial"/>
          <w:bCs/>
          <w:sz w:val="24"/>
          <w:szCs w:val="24"/>
        </w:rPr>
        <w:t>s</w:t>
      </w:r>
      <w:r w:rsidRPr="00E21BED">
        <w:rPr>
          <w:rFonts w:ascii="Arial" w:hAnsi="Arial" w:cs="Arial"/>
          <w:bCs/>
          <w:sz w:val="24"/>
          <w:szCs w:val="24"/>
        </w:rPr>
        <w:t xml:space="preserve"> </w:t>
      </w:r>
      <w:r w:rsidR="00142823">
        <w:rPr>
          <w:rFonts w:ascii="Arial" w:hAnsi="Arial" w:cs="Arial"/>
          <w:bCs/>
          <w:sz w:val="24"/>
          <w:szCs w:val="24"/>
        </w:rPr>
        <w:t>do not appear to be</w:t>
      </w:r>
      <w:r w:rsidRPr="00E21BED">
        <w:rPr>
          <w:rFonts w:ascii="Arial" w:hAnsi="Arial" w:cs="Arial"/>
          <w:bCs/>
          <w:sz w:val="24"/>
          <w:szCs w:val="24"/>
        </w:rPr>
        <w:t xml:space="preserve"> routinely </w:t>
      </w:r>
      <w:r w:rsidR="00ED1C1D" w:rsidRPr="00E21BED">
        <w:rPr>
          <w:rFonts w:ascii="Arial" w:hAnsi="Arial" w:cs="Arial"/>
          <w:bCs/>
          <w:sz w:val="24"/>
          <w:szCs w:val="24"/>
        </w:rPr>
        <w:t>published,</w:t>
      </w:r>
      <w:r w:rsidRPr="00E21BED">
        <w:rPr>
          <w:rFonts w:ascii="Arial" w:hAnsi="Arial" w:cs="Arial"/>
          <w:bCs/>
          <w:sz w:val="24"/>
          <w:szCs w:val="24"/>
        </w:rPr>
        <w:t xml:space="preserve"> </w:t>
      </w:r>
      <w:r w:rsidR="00142823">
        <w:rPr>
          <w:rFonts w:ascii="Arial" w:hAnsi="Arial" w:cs="Arial"/>
          <w:bCs/>
          <w:sz w:val="24"/>
          <w:szCs w:val="24"/>
        </w:rPr>
        <w:t xml:space="preserve">and </w:t>
      </w:r>
      <w:r w:rsidRPr="00E21BED">
        <w:rPr>
          <w:rFonts w:ascii="Arial" w:hAnsi="Arial" w:cs="Arial"/>
          <w:bCs/>
          <w:sz w:val="24"/>
          <w:szCs w:val="24"/>
        </w:rPr>
        <w:t xml:space="preserve">reports </w:t>
      </w:r>
      <w:r w:rsidR="00142823">
        <w:rPr>
          <w:rFonts w:ascii="Arial" w:hAnsi="Arial" w:cs="Arial"/>
          <w:bCs/>
          <w:sz w:val="24"/>
          <w:szCs w:val="24"/>
        </w:rPr>
        <w:t>are not always</w:t>
      </w:r>
      <w:r w:rsidR="00142823" w:rsidRPr="00E21BED">
        <w:rPr>
          <w:rFonts w:ascii="Arial" w:hAnsi="Arial" w:cs="Arial"/>
          <w:bCs/>
          <w:sz w:val="24"/>
          <w:szCs w:val="24"/>
        </w:rPr>
        <w:t xml:space="preserve"> </w:t>
      </w:r>
      <w:r w:rsidRPr="00E21BED">
        <w:rPr>
          <w:rFonts w:ascii="Arial" w:hAnsi="Arial" w:cs="Arial"/>
          <w:bCs/>
          <w:sz w:val="24"/>
          <w:szCs w:val="24"/>
        </w:rPr>
        <w:t>publicly available.</w:t>
      </w:r>
    </w:p>
    <w:p w14:paraId="39EF4E62" w14:textId="7B33A398" w:rsidR="00B75C14" w:rsidRPr="00E21BED" w:rsidRDefault="004A005B" w:rsidP="005D0A24">
      <w:pPr>
        <w:pStyle w:val="ListParagraph"/>
        <w:numPr>
          <w:ilvl w:val="0"/>
          <w:numId w:val="21"/>
        </w:numPr>
        <w:spacing w:before="120" w:after="120" w:line="360" w:lineRule="auto"/>
        <w:ind w:left="851" w:hanging="851"/>
        <w:jc w:val="both"/>
        <w:rPr>
          <w:rFonts w:ascii="Arial" w:hAnsi="Arial" w:cs="Arial"/>
          <w:bCs/>
          <w:sz w:val="24"/>
          <w:szCs w:val="24"/>
        </w:rPr>
      </w:pPr>
      <w:r w:rsidRPr="00E21BED">
        <w:rPr>
          <w:rFonts w:ascii="Arial" w:hAnsi="Arial" w:cs="Arial"/>
          <w:bCs/>
          <w:sz w:val="24"/>
          <w:szCs w:val="24"/>
        </w:rPr>
        <w:t>Under Part VA of the Local Government Act 197</w:t>
      </w:r>
      <w:r w:rsidR="0045017A">
        <w:rPr>
          <w:rFonts w:ascii="Arial" w:hAnsi="Arial" w:cs="Arial"/>
          <w:bCs/>
          <w:sz w:val="24"/>
          <w:szCs w:val="24"/>
        </w:rPr>
        <w:t>2</w:t>
      </w:r>
      <w:r w:rsidRPr="00E21BED">
        <w:rPr>
          <w:rFonts w:ascii="Arial" w:hAnsi="Arial" w:cs="Arial"/>
          <w:bCs/>
          <w:sz w:val="24"/>
          <w:szCs w:val="24"/>
        </w:rPr>
        <w:t xml:space="preserve"> </w:t>
      </w:r>
      <w:r w:rsidR="00B53AA8">
        <w:rPr>
          <w:rFonts w:ascii="Arial" w:hAnsi="Arial" w:cs="Arial"/>
          <w:bCs/>
          <w:sz w:val="24"/>
          <w:szCs w:val="24"/>
        </w:rPr>
        <w:t>a</w:t>
      </w:r>
      <w:r w:rsidRPr="00E21BED">
        <w:rPr>
          <w:rFonts w:ascii="Arial" w:hAnsi="Arial" w:cs="Arial"/>
          <w:bCs/>
          <w:sz w:val="24"/>
          <w:szCs w:val="24"/>
        </w:rPr>
        <w:t xml:space="preserve"> </w:t>
      </w:r>
      <w:r w:rsidR="0045017A">
        <w:rPr>
          <w:rFonts w:ascii="Arial" w:hAnsi="Arial" w:cs="Arial"/>
          <w:bCs/>
          <w:sz w:val="24"/>
          <w:szCs w:val="24"/>
        </w:rPr>
        <w:t>Corporation</w:t>
      </w:r>
      <w:r w:rsidRPr="00E21BED">
        <w:rPr>
          <w:rFonts w:ascii="Arial" w:hAnsi="Arial" w:cs="Arial"/>
          <w:bCs/>
          <w:sz w:val="24"/>
          <w:szCs w:val="24"/>
        </w:rPr>
        <w:t xml:space="preserve"> is required </w:t>
      </w:r>
      <w:r w:rsidR="00F62E64" w:rsidRPr="00F62E64">
        <w:rPr>
          <w:rFonts w:ascii="Arial" w:hAnsi="Arial" w:cs="Arial"/>
          <w:bCs/>
          <w:sz w:val="24"/>
          <w:szCs w:val="24"/>
        </w:rPr>
        <w:t>in respect of the Board and</w:t>
      </w:r>
      <w:r w:rsidR="00024195" w:rsidRPr="00E21BED">
        <w:rPr>
          <w:rFonts w:ascii="Arial" w:hAnsi="Arial" w:cs="Arial"/>
          <w:bCs/>
          <w:sz w:val="24"/>
          <w:szCs w:val="24"/>
        </w:rPr>
        <w:t xml:space="preserve"> any committee or sub-committee </w:t>
      </w:r>
      <w:r w:rsidR="00F62E64">
        <w:rPr>
          <w:rFonts w:ascii="Arial" w:hAnsi="Arial" w:cs="Arial"/>
          <w:bCs/>
          <w:sz w:val="24"/>
          <w:szCs w:val="24"/>
        </w:rPr>
        <w:t xml:space="preserve">thereof </w:t>
      </w:r>
      <w:r w:rsidRPr="00E21BED">
        <w:rPr>
          <w:rFonts w:ascii="Arial" w:hAnsi="Arial" w:cs="Arial"/>
          <w:bCs/>
          <w:sz w:val="24"/>
          <w:szCs w:val="24"/>
        </w:rPr>
        <w:t>to ensure</w:t>
      </w:r>
      <w:r w:rsidR="00024195" w:rsidRPr="00E21BED">
        <w:rPr>
          <w:rFonts w:ascii="Arial" w:hAnsi="Arial" w:cs="Arial"/>
          <w:bCs/>
          <w:sz w:val="24"/>
          <w:szCs w:val="24"/>
        </w:rPr>
        <w:t xml:space="preserve"> that</w:t>
      </w:r>
      <w:r w:rsidRPr="00E21BED">
        <w:rPr>
          <w:rFonts w:ascii="Arial" w:hAnsi="Arial" w:cs="Arial"/>
          <w:bCs/>
          <w:sz w:val="24"/>
          <w:szCs w:val="24"/>
        </w:rPr>
        <w:t>:-</w:t>
      </w:r>
    </w:p>
    <w:p w14:paraId="0F74D923" w14:textId="29FF40F2" w:rsidR="004A005B" w:rsidRDefault="004A005B" w:rsidP="005D0A24">
      <w:pPr>
        <w:pStyle w:val="ListParagraph"/>
        <w:numPr>
          <w:ilvl w:val="0"/>
          <w:numId w:val="4"/>
        </w:numPr>
        <w:spacing w:before="120" w:after="120" w:line="360" w:lineRule="auto"/>
        <w:ind w:left="1418" w:hanging="567"/>
        <w:jc w:val="both"/>
        <w:rPr>
          <w:rFonts w:ascii="Arial" w:hAnsi="Arial" w:cs="Arial"/>
          <w:bCs/>
          <w:sz w:val="24"/>
          <w:szCs w:val="24"/>
        </w:rPr>
      </w:pPr>
      <w:r w:rsidRPr="00024195">
        <w:rPr>
          <w:rFonts w:ascii="Arial" w:hAnsi="Arial" w:cs="Arial"/>
          <w:bCs/>
          <w:sz w:val="24"/>
          <w:szCs w:val="24"/>
        </w:rPr>
        <w:t xml:space="preserve">its meetings are open to members of </w:t>
      </w:r>
      <w:r w:rsidR="008A17CD">
        <w:rPr>
          <w:rFonts w:ascii="Arial" w:hAnsi="Arial" w:cs="Arial"/>
          <w:bCs/>
          <w:sz w:val="24"/>
          <w:szCs w:val="24"/>
        </w:rPr>
        <w:t xml:space="preserve">the </w:t>
      </w:r>
      <w:r w:rsidRPr="00024195">
        <w:rPr>
          <w:rFonts w:ascii="Arial" w:hAnsi="Arial" w:cs="Arial"/>
          <w:bCs/>
          <w:sz w:val="24"/>
          <w:szCs w:val="24"/>
        </w:rPr>
        <w:t xml:space="preserve">public, except where confidential or exempt information is being </w:t>
      </w:r>
      <w:r w:rsidR="00ED1C1D" w:rsidRPr="00024195">
        <w:rPr>
          <w:rFonts w:ascii="Arial" w:hAnsi="Arial" w:cs="Arial"/>
          <w:bCs/>
          <w:sz w:val="24"/>
          <w:szCs w:val="24"/>
        </w:rPr>
        <w:t>discussed.</w:t>
      </w:r>
    </w:p>
    <w:p w14:paraId="77590C8C" w14:textId="7FB669C2" w:rsidR="00461D03" w:rsidRPr="00461D03" w:rsidRDefault="00461D03" w:rsidP="005D0A24">
      <w:pPr>
        <w:pStyle w:val="ListParagraph"/>
        <w:numPr>
          <w:ilvl w:val="0"/>
          <w:numId w:val="4"/>
        </w:numPr>
        <w:spacing w:before="120" w:after="120" w:line="360" w:lineRule="auto"/>
        <w:ind w:left="1418" w:hanging="567"/>
        <w:jc w:val="both"/>
        <w:rPr>
          <w:rFonts w:ascii="Arial" w:hAnsi="Arial" w:cs="Arial"/>
          <w:bCs/>
          <w:sz w:val="24"/>
          <w:szCs w:val="24"/>
        </w:rPr>
      </w:pPr>
      <w:r w:rsidRPr="00461D03">
        <w:rPr>
          <w:rFonts w:ascii="Arial" w:hAnsi="Arial" w:cs="Arial"/>
          <w:bCs/>
          <w:sz w:val="24"/>
          <w:szCs w:val="24"/>
        </w:rPr>
        <w:t xml:space="preserve">Where exempt information is contained within the report, it should cite the type of information by reference to Schedule 12A of the Local Government Act 1972 and set out the </w:t>
      </w:r>
      <w:r>
        <w:rPr>
          <w:rFonts w:ascii="Arial" w:hAnsi="Arial" w:cs="Arial"/>
          <w:bCs/>
          <w:sz w:val="24"/>
          <w:szCs w:val="24"/>
        </w:rPr>
        <w:t>grounds why</w:t>
      </w:r>
      <w:r w:rsidRPr="00461D03">
        <w:rPr>
          <w:rFonts w:ascii="Arial" w:hAnsi="Arial" w:cs="Arial"/>
          <w:bCs/>
          <w:sz w:val="24"/>
          <w:szCs w:val="24"/>
        </w:rPr>
        <w:t xml:space="preserve"> maintaining the exemption outweighs the public interest in disclosing the information</w:t>
      </w:r>
      <w:r>
        <w:rPr>
          <w:rFonts w:ascii="Arial" w:hAnsi="Arial" w:cs="Arial"/>
          <w:bCs/>
          <w:sz w:val="24"/>
          <w:szCs w:val="24"/>
        </w:rPr>
        <w:t>.</w:t>
      </w:r>
    </w:p>
    <w:p w14:paraId="3D4506CB" w14:textId="3B3B9BE5" w:rsidR="004A005B" w:rsidRPr="00024195" w:rsidRDefault="00024195" w:rsidP="005D0A24">
      <w:pPr>
        <w:pStyle w:val="ListParagraph"/>
        <w:numPr>
          <w:ilvl w:val="0"/>
          <w:numId w:val="4"/>
        </w:numPr>
        <w:spacing w:before="120" w:after="120" w:line="360" w:lineRule="auto"/>
        <w:ind w:left="1418" w:hanging="567"/>
        <w:jc w:val="both"/>
        <w:rPr>
          <w:rFonts w:ascii="Arial" w:hAnsi="Arial" w:cs="Arial"/>
          <w:bCs/>
          <w:sz w:val="24"/>
          <w:szCs w:val="24"/>
        </w:rPr>
      </w:pPr>
      <w:r w:rsidRPr="00024195">
        <w:rPr>
          <w:rFonts w:ascii="Arial" w:hAnsi="Arial" w:cs="Arial"/>
          <w:bCs/>
          <w:sz w:val="24"/>
          <w:szCs w:val="24"/>
        </w:rPr>
        <w:t>a</w:t>
      </w:r>
      <w:r w:rsidR="004A005B" w:rsidRPr="00024195">
        <w:rPr>
          <w:rFonts w:ascii="Arial" w:hAnsi="Arial" w:cs="Arial"/>
          <w:bCs/>
          <w:sz w:val="24"/>
          <w:szCs w:val="24"/>
        </w:rPr>
        <w:t xml:space="preserve">gendas and associated reports are open to inspection at the MDC Offices five clear days before the meeting – </w:t>
      </w:r>
      <w:r w:rsidR="00F62E64" w:rsidRPr="00F62E64">
        <w:rPr>
          <w:rFonts w:ascii="Arial" w:hAnsi="Arial" w:cs="Arial"/>
          <w:bCs/>
          <w:sz w:val="24"/>
          <w:szCs w:val="24"/>
        </w:rPr>
        <w:t>an item of business many not be considered if this requirement has not been followed in respect of that item, unless or there are special circumstances, documented in the minutes, by reason of which the chair of the meeting is of the opinion that the item of business should be considered as a matter of urgency</w:t>
      </w:r>
      <w:r w:rsidR="00F62E64">
        <w:rPr>
          <w:rFonts w:ascii="Arial" w:hAnsi="Arial" w:cs="Arial"/>
          <w:bCs/>
          <w:sz w:val="24"/>
          <w:szCs w:val="24"/>
        </w:rPr>
        <w:t>.</w:t>
      </w:r>
      <w:r w:rsidR="004A005B" w:rsidRPr="00024195">
        <w:rPr>
          <w:rFonts w:ascii="Arial" w:hAnsi="Arial" w:cs="Arial"/>
          <w:bCs/>
          <w:sz w:val="24"/>
          <w:szCs w:val="24"/>
        </w:rPr>
        <w:t>.</w:t>
      </w:r>
    </w:p>
    <w:p w14:paraId="092B12FD" w14:textId="54399AB1" w:rsidR="004A005B" w:rsidRPr="00024195" w:rsidRDefault="00024195" w:rsidP="005D0A24">
      <w:pPr>
        <w:pStyle w:val="ListParagraph"/>
        <w:numPr>
          <w:ilvl w:val="0"/>
          <w:numId w:val="4"/>
        </w:numPr>
        <w:spacing w:before="120" w:after="120" w:line="360" w:lineRule="auto"/>
        <w:ind w:left="1418" w:hanging="567"/>
        <w:jc w:val="both"/>
        <w:rPr>
          <w:rFonts w:ascii="Arial" w:hAnsi="Arial" w:cs="Arial"/>
          <w:bCs/>
          <w:sz w:val="24"/>
          <w:szCs w:val="24"/>
        </w:rPr>
      </w:pPr>
      <w:r w:rsidRPr="00024195">
        <w:rPr>
          <w:rFonts w:ascii="Arial" w:hAnsi="Arial" w:cs="Arial"/>
          <w:bCs/>
          <w:sz w:val="24"/>
          <w:szCs w:val="24"/>
        </w:rPr>
        <w:t>c</w:t>
      </w:r>
      <w:r w:rsidR="004A005B" w:rsidRPr="00024195">
        <w:rPr>
          <w:rFonts w:ascii="Arial" w:hAnsi="Arial" w:cs="Arial"/>
          <w:bCs/>
          <w:sz w:val="24"/>
          <w:szCs w:val="24"/>
        </w:rPr>
        <w:t>opies of the minutes, agenda and associated report</w:t>
      </w:r>
      <w:r w:rsidRPr="00024195">
        <w:rPr>
          <w:rFonts w:ascii="Arial" w:hAnsi="Arial" w:cs="Arial"/>
          <w:bCs/>
          <w:sz w:val="24"/>
          <w:szCs w:val="24"/>
        </w:rPr>
        <w:t xml:space="preserve">s should be available for inspection for a period of 6 years following the </w:t>
      </w:r>
      <w:r w:rsidR="00ED1C1D" w:rsidRPr="00024195">
        <w:rPr>
          <w:rFonts w:ascii="Arial" w:hAnsi="Arial" w:cs="Arial"/>
          <w:bCs/>
          <w:sz w:val="24"/>
          <w:szCs w:val="24"/>
        </w:rPr>
        <w:t>meeting.</w:t>
      </w:r>
    </w:p>
    <w:p w14:paraId="5C8940BB" w14:textId="33904323" w:rsidR="00142823" w:rsidRPr="00EE3381" w:rsidRDefault="00024195" w:rsidP="005D0A24">
      <w:pPr>
        <w:pStyle w:val="ListParagraph"/>
        <w:numPr>
          <w:ilvl w:val="0"/>
          <w:numId w:val="4"/>
        </w:numPr>
        <w:spacing w:before="120" w:after="120" w:line="360" w:lineRule="auto"/>
        <w:ind w:left="1418" w:hanging="567"/>
        <w:jc w:val="both"/>
        <w:rPr>
          <w:rFonts w:ascii="Arial" w:hAnsi="Arial" w:cs="Arial"/>
          <w:bCs/>
          <w:sz w:val="24"/>
          <w:szCs w:val="24"/>
        </w:rPr>
      </w:pPr>
      <w:r w:rsidRPr="00024195">
        <w:rPr>
          <w:rFonts w:ascii="Arial" w:hAnsi="Arial" w:cs="Arial"/>
          <w:bCs/>
          <w:sz w:val="24"/>
          <w:szCs w:val="24"/>
        </w:rPr>
        <w:t xml:space="preserve">reports should include a list of background </w:t>
      </w:r>
      <w:r w:rsidR="00ED1C1D" w:rsidRPr="00024195">
        <w:rPr>
          <w:rFonts w:ascii="Arial" w:hAnsi="Arial" w:cs="Arial"/>
          <w:bCs/>
          <w:sz w:val="24"/>
          <w:szCs w:val="24"/>
        </w:rPr>
        <w:t>documents,</w:t>
      </w:r>
      <w:r w:rsidRPr="00024195">
        <w:rPr>
          <w:rFonts w:ascii="Arial" w:hAnsi="Arial" w:cs="Arial"/>
          <w:bCs/>
          <w:sz w:val="24"/>
          <w:szCs w:val="24"/>
        </w:rPr>
        <w:t xml:space="preserve"> and these should be made available for inspection for 4 years following the meeting.</w:t>
      </w:r>
    </w:p>
    <w:p w14:paraId="544F4280" w14:textId="77777777" w:rsidR="008B4759" w:rsidRDefault="008B4759" w:rsidP="005D0A24">
      <w:pPr>
        <w:spacing w:before="120" w:after="120" w:line="360" w:lineRule="auto"/>
        <w:ind w:left="851"/>
        <w:jc w:val="both"/>
        <w:rPr>
          <w:rFonts w:ascii="Arial" w:hAnsi="Arial" w:cs="Arial"/>
          <w:b/>
          <w:sz w:val="24"/>
          <w:szCs w:val="24"/>
        </w:rPr>
      </w:pPr>
    </w:p>
    <w:p w14:paraId="5A7935C8" w14:textId="7074499A" w:rsidR="00B75C14" w:rsidRDefault="00024195" w:rsidP="005D0A24">
      <w:pPr>
        <w:spacing w:before="120" w:after="120" w:line="360" w:lineRule="auto"/>
        <w:ind w:left="851"/>
        <w:jc w:val="both"/>
        <w:rPr>
          <w:rFonts w:ascii="Arial" w:hAnsi="Arial" w:cs="Arial"/>
          <w:b/>
          <w:sz w:val="24"/>
          <w:szCs w:val="24"/>
        </w:rPr>
      </w:pPr>
      <w:r w:rsidRPr="008D612D">
        <w:rPr>
          <w:rFonts w:ascii="Arial" w:hAnsi="Arial" w:cs="Arial"/>
          <w:b/>
          <w:sz w:val="24"/>
          <w:szCs w:val="24"/>
        </w:rPr>
        <w:t>RECOMMENDATION [</w:t>
      </w:r>
      <w:r w:rsidR="005D0A24" w:rsidRPr="008D612D">
        <w:rPr>
          <w:rFonts w:ascii="Arial" w:hAnsi="Arial" w:cs="Arial"/>
          <w:b/>
          <w:sz w:val="24"/>
          <w:szCs w:val="24"/>
        </w:rPr>
        <w:t>9</w:t>
      </w:r>
      <w:r w:rsidRPr="008D612D">
        <w:rPr>
          <w:rFonts w:ascii="Arial" w:hAnsi="Arial" w:cs="Arial"/>
          <w:b/>
          <w:sz w:val="24"/>
          <w:szCs w:val="24"/>
        </w:rPr>
        <w:t xml:space="preserve">] </w:t>
      </w:r>
      <w:r w:rsidR="008A17CD" w:rsidRPr="008D612D">
        <w:rPr>
          <w:rFonts w:ascii="Arial" w:hAnsi="Arial" w:cs="Arial"/>
          <w:b/>
          <w:sz w:val="24"/>
          <w:szCs w:val="24"/>
        </w:rPr>
        <w:t>Stockport</w:t>
      </w:r>
      <w:r w:rsidR="005D0A24" w:rsidRPr="008D612D">
        <w:rPr>
          <w:rFonts w:ascii="Arial" w:hAnsi="Arial" w:cs="Arial"/>
          <w:b/>
          <w:sz w:val="24"/>
          <w:szCs w:val="24"/>
        </w:rPr>
        <w:t xml:space="preserve"> MDC</w:t>
      </w:r>
      <w:r w:rsidR="0045017A" w:rsidRPr="008D612D">
        <w:rPr>
          <w:rFonts w:ascii="Arial" w:hAnsi="Arial" w:cs="Arial"/>
          <w:b/>
          <w:sz w:val="24"/>
          <w:szCs w:val="24"/>
        </w:rPr>
        <w:t xml:space="preserve"> should</w:t>
      </w:r>
      <w:r w:rsidRPr="008D612D">
        <w:rPr>
          <w:rFonts w:ascii="Arial" w:hAnsi="Arial" w:cs="Arial"/>
          <w:b/>
          <w:sz w:val="24"/>
          <w:szCs w:val="24"/>
        </w:rPr>
        <w:t xml:space="preserve"> ensure that copies of all reports and background papers </w:t>
      </w:r>
      <w:r w:rsidR="00461D03" w:rsidRPr="008D612D">
        <w:rPr>
          <w:rFonts w:ascii="Arial" w:hAnsi="Arial" w:cs="Arial"/>
          <w:b/>
          <w:sz w:val="24"/>
          <w:szCs w:val="24"/>
        </w:rPr>
        <w:t xml:space="preserve">for past and future meetings </w:t>
      </w:r>
      <w:r w:rsidRPr="008D612D">
        <w:rPr>
          <w:rFonts w:ascii="Arial" w:hAnsi="Arial" w:cs="Arial"/>
          <w:b/>
          <w:sz w:val="24"/>
          <w:szCs w:val="24"/>
        </w:rPr>
        <w:t xml:space="preserve">are made available at </w:t>
      </w:r>
      <w:r w:rsidR="002E6265">
        <w:rPr>
          <w:rFonts w:ascii="Arial" w:hAnsi="Arial" w:cs="Arial"/>
          <w:b/>
          <w:sz w:val="24"/>
          <w:szCs w:val="24"/>
        </w:rPr>
        <w:t>Stockport MDC’s</w:t>
      </w:r>
      <w:r w:rsidRPr="008D612D">
        <w:rPr>
          <w:rFonts w:ascii="Arial" w:hAnsi="Arial" w:cs="Arial"/>
          <w:b/>
          <w:sz w:val="24"/>
          <w:szCs w:val="24"/>
        </w:rPr>
        <w:t xml:space="preserve"> Offices for inspection</w:t>
      </w:r>
      <w:r w:rsidR="00461D03" w:rsidRPr="008D612D">
        <w:rPr>
          <w:rFonts w:ascii="Arial" w:hAnsi="Arial" w:cs="Arial"/>
          <w:b/>
          <w:sz w:val="24"/>
          <w:szCs w:val="24"/>
        </w:rPr>
        <w:t xml:space="preserve"> unless they contain </w:t>
      </w:r>
      <w:r w:rsidR="00461D03" w:rsidRPr="008D612D">
        <w:rPr>
          <w:rFonts w:ascii="Arial" w:hAnsi="Arial" w:cs="Arial"/>
          <w:b/>
          <w:sz w:val="24"/>
          <w:szCs w:val="24"/>
        </w:rPr>
        <w:lastRenderedPageBreak/>
        <w:t>confidential or exempt information</w:t>
      </w:r>
      <w:r w:rsidR="00ED1C1D" w:rsidRPr="008D612D">
        <w:rPr>
          <w:rFonts w:ascii="Arial" w:hAnsi="Arial" w:cs="Arial"/>
          <w:b/>
          <w:sz w:val="24"/>
          <w:szCs w:val="24"/>
        </w:rPr>
        <w:t xml:space="preserve">. </w:t>
      </w:r>
      <w:r w:rsidR="002E6265">
        <w:rPr>
          <w:rFonts w:ascii="Arial" w:hAnsi="Arial" w:cs="Arial"/>
          <w:b/>
          <w:sz w:val="24"/>
          <w:szCs w:val="24"/>
        </w:rPr>
        <w:t>Stockport MDC</w:t>
      </w:r>
      <w:r w:rsidRPr="008D612D">
        <w:rPr>
          <w:rFonts w:ascii="Arial" w:hAnsi="Arial" w:cs="Arial"/>
          <w:b/>
          <w:sz w:val="24"/>
          <w:szCs w:val="24"/>
        </w:rPr>
        <w:t xml:space="preserve"> should also consider whether it wishes to publish this information on its website.</w:t>
      </w:r>
    </w:p>
    <w:p w14:paraId="4A4D8266" w14:textId="77777777" w:rsidR="008B4759" w:rsidRPr="008D612D" w:rsidRDefault="008B4759" w:rsidP="005D0A24">
      <w:pPr>
        <w:spacing w:before="120" w:after="120" w:line="360" w:lineRule="auto"/>
        <w:ind w:left="851"/>
        <w:jc w:val="both"/>
        <w:rPr>
          <w:rFonts w:ascii="Arial" w:hAnsi="Arial" w:cs="Arial"/>
          <w:b/>
          <w:sz w:val="24"/>
          <w:szCs w:val="24"/>
        </w:rPr>
      </w:pPr>
    </w:p>
    <w:p w14:paraId="44A74C6B" w14:textId="77C33902" w:rsidR="00024195" w:rsidRDefault="00024195" w:rsidP="005D0A24">
      <w:pPr>
        <w:spacing w:before="120" w:after="120" w:line="360" w:lineRule="auto"/>
        <w:ind w:left="851"/>
        <w:jc w:val="both"/>
        <w:rPr>
          <w:rFonts w:ascii="Arial" w:hAnsi="Arial" w:cs="Arial"/>
          <w:b/>
          <w:sz w:val="24"/>
          <w:szCs w:val="24"/>
        </w:rPr>
      </w:pPr>
      <w:r w:rsidRPr="008D612D">
        <w:rPr>
          <w:rFonts w:ascii="Arial" w:hAnsi="Arial" w:cs="Arial"/>
          <w:b/>
          <w:sz w:val="24"/>
          <w:szCs w:val="24"/>
        </w:rPr>
        <w:t>RECOMMENDATION [</w:t>
      </w:r>
      <w:r w:rsidR="005D0A24" w:rsidRPr="008D612D">
        <w:rPr>
          <w:rFonts w:ascii="Arial" w:hAnsi="Arial" w:cs="Arial"/>
          <w:b/>
          <w:sz w:val="24"/>
          <w:szCs w:val="24"/>
        </w:rPr>
        <w:t>10</w:t>
      </w:r>
      <w:r w:rsidRPr="008D612D">
        <w:rPr>
          <w:rFonts w:ascii="Arial" w:hAnsi="Arial" w:cs="Arial"/>
          <w:b/>
          <w:sz w:val="24"/>
          <w:szCs w:val="24"/>
        </w:rPr>
        <w:t xml:space="preserve">] </w:t>
      </w:r>
      <w:r w:rsidR="005D0A24" w:rsidRPr="008D612D">
        <w:rPr>
          <w:rFonts w:ascii="Arial" w:hAnsi="Arial" w:cs="Arial"/>
          <w:b/>
          <w:sz w:val="24"/>
          <w:szCs w:val="24"/>
        </w:rPr>
        <w:t>Stockport MDC</w:t>
      </w:r>
      <w:r w:rsidR="0045017A" w:rsidRPr="008D612D">
        <w:rPr>
          <w:rFonts w:ascii="Arial" w:hAnsi="Arial" w:cs="Arial"/>
          <w:b/>
          <w:sz w:val="24"/>
          <w:szCs w:val="24"/>
        </w:rPr>
        <w:t xml:space="preserve"> a</w:t>
      </w:r>
      <w:r w:rsidRPr="008D612D">
        <w:rPr>
          <w:rFonts w:ascii="Arial" w:hAnsi="Arial" w:cs="Arial"/>
          <w:b/>
          <w:sz w:val="24"/>
          <w:szCs w:val="24"/>
        </w:rPr>
        <w:t xml:space="preserve">genda </w:t>
      </w:r>
      <w:r w:rsidR="0045017A" w:rsidRPr="008D612D">
        <w:rPr>
          <w:rFonts w:ascii="Arial" w:hAnsi="Arial" w:cs="Arial"/>
          <w:b/>
          <w:sz w:val="24"/>
          <w:szCs w:val="24"/>
        </w:rPr>
        <w:t xml:space="preserve">for Board meetings </w:t>
      </w:r>
      <w:r w:rsidRPr="008D612D">
        <w:rPr>
          <w:rFonts w:ascii="Arial" w:hAnsi="Arial" w:cs="Arial"/>
          <w:b/>
          <w:sz w:val="24"/>
          <w:szCs w:val="24"/>
        </w:rPr>
        <w:t>should include instructions to members of the public setting out the arrangements for attendance at public meetings.</w:t>
      </w:r>
    </w:p>
    <w:p w14:paraId="7F800DFC" w14:textId="77777777" w:rsidR="008B4759" w:rsidRPr="008D612D" w:rsidRDefault="008B4759" w:rsidP="005D0A24">
      <w:pPr>
        <w:spacing w:before="120" w:after="120" w:line="360" w:lineRule="auto"/>
        <w:ind w:left="851"/>
        <w:jc w:val="both"/>
        <w:rPr>
          <w:rFonts w:ascii="Arial" w:hAnsi="Arial" w:cs="Arial"/>
          <w:b/>
          <w:sz w:val="24"/>
          <w:szCs w:val="24"/>
        </w:rPr>
      </w:pPr>
    </w:p>
    <w:p w14:paraId="522CD639" w14:textId="49CE2B69" w:rsidR="00142823" w:rsidRDefault="00142823" w:rsidP="005D0A24">
      <w:pPr>
        <w:spacing w:before="120" w:after="120" w:line="360" w:lineRule="auto"/>
        <w:ind w:left="851"/>
        <w:jc w:val="both"/>
        <w:rPr>
          <w:rFonts w:ascii="Arial" w:hAnsi="Arial" w:cs="Arial"/>
          <w:b/>
          <w:sz w:val="24"/>
          <w:szCs w:val="24"/>
        </w:rPr>
      </w:pPr>
      <w:r w:rsidRPr="008D612D">
        <w:rPr>
          <w:rFonts w:ascii="Arial" w:hAnsi="Arial" w:cs="Arial"/>
          <w:b/>
          <w:sz w:val="24"/>
          <w:szCs w:val="24"/>
        </w:rPr>
        <w:t>RECOMMENDATION [</w:t>
      </w:r>
      <w:r w:rsidR="005D0A24" w:rsidRPr="008D612D">
        <w:rPr>
          <w:rFonts w:ascii="Arial" w:hAnsi="Arial" w:cs="Arial"/>
          <w:b/>
          <w:sz w:val="24"/>
          <w:szCs w:val="24"/>
        </w:rPr>
        <w:t>11</w:t>
      </w:r>
      <w:r w:rsidRPr="008D612D">
        <w:rPr>
          <w:rFonts w:ascii="Arial" w:hAnsi="Arial" w:cs="Arial"/>
          <w:b/>
          <w:sz w:val="24"/>
          <w:szCs w:val="24"/>
        </w:rPr>
        <w:t xml:space="preserve">] </w:t>
      </w:r>
      <w:r w:rsidR="005D0A24" w:rsidRPr="008D612D">
        <w:rPr>
          <w:rFonts w:ascii="Arial" w:hAnsi="Arial" w:cs="Arial"/>
          <w:b/>
          <w:sz w:val="24"/>
          <w:szCs w:val="24"/>
        </w:rPr>
        <w:t>Stockport MDC s</w:t>
      </w:r>
      <w:r w:rsidRPr="008D612D">
        <w:rPr>
          <w:rFonts w:ascii="Arial" w:hAnsi="Arial" w:cs="Arial"/>
          <w:b/>
          <w:sz w:val="24"/>
          <w:szCs w:val="24"/>
        </w:rPr>
        <w:t xml:space="preserve">hould update its </w:t>
      </w:r>
      <w:r w:rsidR="00162CFB">
        <w:rPr>
          <w:rFonts w:ascii="Arial" w:hAnsi="Arial" w:cs="Arial"/>
          <w:b/>
          <w:sz w:val="24"/>
          <w:szCs w:val="24"/>
        </w:rPr>
        <w:t>C</w:t>
      </w:r>
      <w:r w:rsidRPr="008D612D">
        <w:rPr>
          <w:rFonts w:ascii="Arial" w:hAnsi="Arial" w:cs="Arial"/>
          <w:b/>
          <w:sz w:val="24"/>
          <w:szCs w:val="24"/>
        </w:rPr>
        <w:t xml:space="preserve">onstitution to include the access to information </w:t>
      </w:r>
      <w:r w:rsidR="00ED1C1D" w:rsidRPr="008D612D">
        <w:rPr>
          <w:rFonts w:ascii="Arial" w:hAnsi="Arial" w:cs="Arial"/>
          <w:b/>
          <w:sz w:val="24"/>
          <w:szCs w:val="24"/>
        </w:rPr>
        <w:t>rules.</w:t>
      </w:r>
    </w:p>
    <w:p w14:paraId="363885FF" w14:textId="77777777" w:rsidR="008B4759" w:rsidRPr="008D612D" w:rsidRDefault="008B4759" w:rsidP="005D0A24">
      <w:pPr>
        <w:spacing w:before="120" w:after="120" w:line="360" w:lineRule="auto"/>
        <w:ind w:left="851"/>
        <w:jc w:val="both"/>
        <w:rPr>
          <w:rFonts w:ascii="Arial" w:hAnsi="Arial" w:cs="Arial"/>
          <w:b/>
          <w:sz w:val="24"/>
          <w:szCs w:val="24"/>
        </w:rPr>
      </w:pPr>
    </w:p>
    <w:p w14:paraId="5470158D" w14:textId="4784B82E" w:rsidR="005D3A10" w:rsidRPr="0045017A" w:rsidRDefault="005D3A10" w:rsidP="005D0A24">
      <w:pPr>
        <w:pStyle w:val="ListParagraph"/>
        <w:numPr>
          <w:ilvl w:val="0"/>
          <w:numId w:val="21"/>
        </w:numPr>
        <w:spacing w:before="120" w:after="120" w:line="360" w:lineRule="auto"/>
        <w:ind w:left="851" w:hanging="851"/>
        <w:jc w:val="both"/>
        <w:rPr>
          <w:rFonts w:ascii="Arial" w:hAnsi="Arial" w:cs="Arial"/>
          <w:bCs/>
          <w:sz w:val="24"/>
          <w:szCs w:val="24"/>
        </w:rPr>
      </w:pPr>
      <w:r w:rsidRPr="0045017A">
        <w:rPr>
          <w:rFonts w:ascii="Arial" w:hAnsi="Arial" w:cs="Arial"/>
          <w:bCs/>
          <w:sz w:val="24"/>
          <w:szCs w:val="24"/>
        </w:rPr>
        <w:t>The review found that whilst the Constitution delegates respon</w:t>
      </w:r>
      <w:r w:rsidR="0045017A">
        <w:rPr>
          <w:rFonts w:ascii="Arial" w:hAnsi="Arial" w:cs="Arial"/>
          <w:bCs/>
          <w:sz w:val="24"/>
          <w:szCs w:val="24"/>
        </w:rPr>
        <w:t>s</w:t>
      </w:r>
      <w:r w:rsidRPr="0045017A">
        <w:rPr>
          <w:rFonts w:ascii="Arial" w:hAnsi="Arial" w:cs="Arial"/>
          <w:bCs/>
          <w:sz w:val="24"/>
          <w:szCs w:val="24"/>
        </w:rPr>
        <w:t xml:space="preserve">ibility to the Corporation Solicitor to oversee </w:t>
      </w:r>
      <w:r w:rsidR="00B53AA8">
        <w:rPr>
          <w:rFonts w:ascii="Arial" w:hAnsi="Arial" w:cs="Arial"/>
          <w:bCs/>
          <w:sz w:val="24"/>
          <w:szCs w:val="24"/>
        </w:rPr>
        <w:t>Stockport MDC</w:t>
      </w:r>
      <w:r w:rsidRPr="0045017A">
        <w:rPr>
          <w:rFonts w:ascii="Arial" w:hAnsi="Arial" w:cs="Arial"/>
          <w:bCs/>
          <w:sz w:val="24"/>
          <w:szCs w:val="24"/>
        </w:rPr>
        <w:t>’s responsibilities under the Freedom of Information Act 2000</w:t>
      </w:r>
      <w:r w:rsidR="00162CFB">
        <w:rPr>
          <w:rFonts w:ascii="Arial" w:hAnsi="Arial" w:cs="Arial"/>
          <w:bCs/>
          <w:sz w:val="24"/>
          <w:szCs w:val="24"/>
        </w:rPr>
        <w:t xml:space="preserve"> (</w:t>
      </w:r>
      <w:proofErr w:type="spellStart"/>
      <w:r w:rsidR="00162CFB">
        <w:rPr>
          <w:rFonts w:ascii="Arial" w:hAnsi="Arial" w:cs="Arial"/>
          <w:bCs/>
          <w:sz w:val="24"/>
          <w:szCs w:val="24"/>
        </w:rPr>
        <w:t>FoIA</w:t>
      </w:r>
      <w:proofErr w:type="spellEnd"/>
      <w:r w:rsidR="00162CFB">
        <w:rPr>
          <w:rFonts w:ascii="Arial" w:hAnsi="Arial" w:cs="Arial"/>
          <w:bCs/>
          <w:sz w:val="24"/>
          <w:szCs w:val="24"/>
        </w:rPr>
        <w:t>)</w:t>
      </w:r>
      <w:r w:rsidRPr="0045017A">
        <w:rPr>
          <w:rFonts w:ascii="Arial" w:hAnsi="Arial" w:cs="Arial"/>
          <w:bCs/>
          <w:sz w:val="24"/>
          <w:szCs w:val="24"/>
        </w:rPr>
        <w:t xml:space="preserve">, the Environmental Information Regulations </w:t>
      </w:r>
      <w:r w:rsidR="00ED1C1D" w:rsidRPr="0045017A">
        <w:rPr>
          <w:rFonts w:ascii="Arial" w:hAnsi="Arial" w:cs="Arial"/>
          <w:bCs/>
          <w:sz w:val="24"/>
          <w:szCs w:val="24"/>
        </w:rPr>
        <w:t>2004</w:t>
      </w:r>
      <w:r w:rsidR="00162CFB">
        <w:rPr>
          <w:rFonts w:ascii="Arial" w:hAnsi="Arial" w:cs="Arial"/>
          <w:bCs/>
          <w:sz w:val="24"/>
          <w:szCs w:val="24"/>
        </w:rPr>
        <w:t xml:space="preserve"> (EIR)</w:t>
      </w:r>
      <w:r w:rsidR="00ED1C1D" w:rsidRPr="0045017A">
        <w:rPr>
          <w:rFonts w:ascii="Arial" w:hAnsi="Arial" w:cs="Arial"/>
          <w:bCs/>
          <w:sz w:val="24"/>
          <w:szCs w:val="24"/>
        </w:rPr>
        <w:t>,</w:t>
      </w:r>
      <w:r w:rsidRPr="0045017A">
        <w:rPr>
          <w:rFonts w:ascii="Arial" w:hAnsi="Arial" w:cs="Arial"/>
          <w:bCs/>
          <w:sz w:val="24"/>
          <w:szCs w:val="24"/>
        </w:rPr>
        <w:t xml:space="preserve"> and the Data Protection Act 2018</w:t>
      </w:r>
      <w:r w:rsidR="00ED1C1D" w:rsidRPr="0045017A">
        <w:rPr>
          <w:rFonts w:ascii="Arial" w:hAnsi="Arial" w:cs="Arial"/>
          <w:bCs/>
          <w:sz w:val="24"/>
          <w:szCs w:val="24"/>
        </w:rPr>
        <w:t xml:space="preserve">. </w:t>
      </w:r>
      <w:r w:rsidRPr="0045017A">
        <w:rPr>
          <w:rFonts w:ascii="Arial" w:hAnsi="Arial" w:cs="Arial"/>
          <w:bCs/>
          <w:sz w:val="24"/>
          <w:szCs w:val="24"/>
        </w:rPr>
        <w:t xml:space="preserve">There is no reference to the </w:t>
      </w:r>
      <w:proofErr w:type="spellStart"/>
      <w:r w:rsidRPr="0045017A">
        <w:rPr>
          <w:rFonts w:ascii="Arial" w:hAnsi="Arial" w:cs="Arial"/>
          <w:bCs/>
          <w:sz w:val="24"/>
          <w:szCs w:val="24"/>
        </w:rPr>
        <w:t>FoIA</w:t>
      </w:r>
      <w:proofErr w:type="spellEnd"/>
      <w:r w:rsidRPr="0045017A">
        <w:rPr>
          <w:rFonts w:ascii="Arial" w:hAnsi="Arial" w:cs="Arial"/>
          <w:bCs/>
          <w:sz w:val="24"/>
          <w:szCs w:val="24"/>
        </w:rPr>
        <w:t xml:space="preserve"> and EIR on the </w:t>
      </w:r>
      <w:r w:rsidR="00B53AA8">
        <w:rPr>
          <w:rFonts w:ascii="Arial" w:hAnsi="Arial" w:cs="Arial"/>
          <w:bCs/>
          <w:sz w:val="24"/>
          <w:szCs w:val="24"/>
        </w:rPr>
        <w:t>Stockport MDC</w:t>
      </w:r>
      <w:r w:rsidRPr="0045017A">
        <w:rPr>
          <w:rFonts w:ascii="Arial" w:hAnsi="Arial" w:cs="Arial"/>
          <w:bCs/>
          <w:sz w:val="24"/>
          <w:szCs w:val="24"/>
        </w:rPr>
        <w:t xml:space="preserve"> website</w:t>
      </w:r>
      <w:r w:rsidR="00ED1C1D" w:rsidRPr="0045017A">
        <w:rPr>
          <w:rFonts w:ascii="Arial" w:hAnsi="Arial" w:cs="Arial"/>
          <w:bCs/>
          <w:sz w:val="24"/>
          <w:szCs w:val="24"/>
        </w:rPr>
        <w:t xml:space="preserve">. </w:t>
      </w:r>
      <w:r w:rsidRPr="0045017A">
        <w:rPr>
          <w:rFonts w:ascii="Arial" w:hAnsi="Arial" w:cs="Arial"/>
          <w:bCs/>
          <w:sz w:val="24"/>
          <w:szCs w:val="24"/>
        </w:rPr>
        <w:t xml:space="preserve">As a public authority for the purposes of the </w:t>
      </w:r>
      <w:proofErr w:type="spellStart"/>
      <w:r w:rsidRPr="0045017A">
        <w:rPr>
          <w:rFonts w:ascii="Arial" w:hAnsi="Arial" w:cs="Arial"/>
          <w:bCs/>
          <w:sz w:val="24"/>
          <w:szCs w:val="24"/>
        </w:rPr>
        <w:t>FoIA</w:t>
      </w:r>
      <w:proofErr w:type="spellEnd"/>
      <w:r w:rsidR="00B53AA8">
        <w:rPr>
          <w:rFonts w:ascii="Arial" w:hAnsi="Arial" w:cs="Arial"/>
          <w:bCs/>
          <w:sz w:val="24"/>
          <w:szCs w:val="24"/>
        </w:rPr>
        <w:t>, Stockport MDC</w:t>
      </w:r>
      <w:r w:rsidRPr="0045017A">
        <w:rPr>
          <w:rFonts w:ascii="Arial" w:hAnsi="Arial" w:cs="Arial"/>
          <w:bCs/>
          <w:sz w:val="24"/>
          <w:szCs w:val="24"/>
        </w:rPr>
        <w:t xml:space="preserve"> should adopt and maintain a publication scheme and publish information in accordance with </w:t>
      </w:r>
      <w:r w:rsidR="00CF3B96">
        <w:rPr>
          <w:rFonts w:ascii="Arial" w:hAnsi="Arial" w:cs="Arial"/>
          <w:bCs/>
          <w:sz w:val="24"/>
          <w:szCs w:val="24"/>
        </w:rPr>
        <w:t xml:space="preserve">the </w:t>
      </w:r>
      <w:r w:rsidRPr="0045017A">
        <w:rPr>
          <w:rFonts w:ascii="Arial" w:hAnsi="Arial" w:cs="Arial"/>
          <w:bCs/>
          <w:sz w:val="24"/>
          <w:szCs w:val="24"/>
        </w:rPr>
        <w:t>same</w:t>
      </w:r>
      <w:r w:rsidR="00ED1C1D" w:rsidRPr="0045017A">
        <w:rPr>
          <w:rFonts w:ascii="Arial" w:hAnsi="Arial" w:cs="Arial"/>
          <w:bCs/>
          <w:sz w:val="24"/>
          <w:szCs w:val="24"/>
        </w:rPr>
        <w:t xml:space="preserve">. </w:t>
      </w:r>
      <w:r w:rsidRPr="0045017A">
        <w:rPr>
          <w:rFonts w:ascii="Arial" w:hAnsi="Arial" w:cs="Arial"/>
          <w:bCs/>
          <w:sz w:val="24"/>
          <w:szCs w:val="24"/>
        </w:rPr>
        <w:t xml:space="preserve">In the interviews with </w:t>
      </w:r>
      <w:r w:rsidR="00B53AA8">
        <w:rPr>
          <w:rFonts w:ascii="Arial" w:hAnsi="Arial" w:cs="Arial"/>
          <w:bCs/>
          <w:sz w:val="24"/>
          <w:szCs w:val="24"/>
        </w:rPr>
        <w:t>Stockport MDC</w:t>
      </w:r>
      <w:r w:rsidRPr="0045017A">
        <w:rPr>
          <w:rFonts w:ascii="Arial" w:hAnsi="Arial" w:cs="Arial"/>
          <w:bCs/>
          <w:sz w:val="24"/>
          <w:szCs w:val="24"/>
        </w:rPr>
        <w:t xml:space="preserve"> </w:t>
      </w:r>
      <w:r w:rsidR="00CF3B96">
        <w:rPr>
          <w:rFonts w:ascii="Arial" w:hAnsi="Arial" w:cs="Arial"/>
          <w:bCs/>
          <w:sz w:val="24"/>
          <w:szCs w:val="24"/>
        </w:rPr>
        <w:t>Staff</w:t>
      </w:r>
      <w:r w:rsidR="00ED1C1D" w:rsidRPr="0045017A">
        <w:rPr>
          <w:rFonts w:ascii="Arial" w:hAnsi="Arial" w:cs="Arial"/>
          <w:bCs/>
          <w:sz w:val="24"/>
          <w:szCs w:val="24"/>
        </w:rPr>
        <w:t>,</w:t>
      </w:r>
      <w:r w:rsidRPr="0045017A">
        <w:rPr>
          <w:rFonts w:ascii="Arial" w:hAnsi="Arial" w:cs="Arial"/>
          <w:bCs/>
          <w:sz w:val="24"/>
          <w:szCs w:val="24"/>
        </w:rPr>
        <w:t xml:space="preserve"> it was acknowledged that no requests for information had been received to date and that </w:t>
      </w:r>
      <w:r w:rsidR="008743D9">
        <w:rPr>
          <w:rFonts w:ascii="Arial" w:hAnsi="Arial" w:cs="Arial"/>
          <w:bCs/>
          <w:sz w:val="24"/>
          <w:szCs w:val="24"/>
        </w:rPr>
        <w:t>Stockport MDC</w:t>
      </w:r>
      <w:r w:rsidRPr="0045017A">
        <w:rPr>
          <w:rFonts w:ascii="Arial" w:hAnsi="Arial" w:cs="Arial"/>
          <w:bCs/>
          <w:sz w:val="24"/>
          <w:szCs w:val="24"/>
        </w:rPr>
        <w:t xml:space="preserve"> were currently in discussions with Stockport Council concerning an information governance S</w:t>
      </w:r>
      <w:r w:rsidR="008743D9">
        <w:rPr>
          <w:rFonts w:ascii="Arial" w:hAnsi="Arial" w:cs="Arial"/>
          <w:bCs/>
          <w:sz w:val="24"/>
          <w:szCs w:val="24"/>
        </w:rPr>
        <w:t xml:space="preserve">ervice </w:t>
      </w:r>
      <w:r w:rsidRPr="0045017A">
        <w:rPr>
          <w:rFonts w:ascii="Arial" w:hAnsi="Arial" w:cs="Arial"/>
          <w:bCs/>
          <w:sz w:val="24"/>
          <w:szCs w:val="24"/>
        </w:rPr>
        <w:t>L</w:t>
      </w:r>
      <w:r w:rsidR="008743D9">
        <w:rPr>
          <w:rFonts w:ascii="Arial" w:hAnsi="Arial" w:cs="Arial"/>
          <w:bCs/>
          <w:sz w:val="24"/>
          <w:szCs w:val="24"/>
        </w:rPr>
        <w:t xml:space="preserve">evel </w:t>
      </w:r>
      <w:r w:rsidRPr="0045017A">
        <w:rPr>
          <w:rFonts w:ascii="Arial" w:hAnsi="Arial" w:cs="Arial"/>
          <w:bCs/>
          <w:sz w:val="24"/>
          <w:szCs w:val="24"/>
        </w:rPr>
        <w:t>A</w:t>
      </w:r>
      <w:r w:rsidR="008743D9">
        <w:rPr>
          <w:rFonts w:ascii="Arial" w:hAnsi="Arial" w:cs="Arial"/>
          <w:bCs/>
          <w:sz w:val="24"/>
          <w:szCs w:val="24"/>
        </w:rPr>
        <w:t>greement</w:t>
      </w:r>
      <w:r w:rsidRPr="0045017A">
        <w:rPr>
          <w:rFonts w:ascii="Arial" w:hAnsi="Arial" w:cs="Arial"/>
          <w:bCs/>
          <w:sz w:val="24"/>
          <w:szCs w:val="24"/>
        </w:rPr>
        <w:t>.</w:t>
      </w:r>
    </w:p>
    <w:p w14:paraId="4DBC14D0" w14:textId="77777777" w:rsidR="008B4759" w:rsidRDefault="008B4759" w:rsidP="005D0A24">
      <w:pPr>
        <w:spacing w:before="120" w:after="120" w:line="360" w:lineRule="auto"/>
        <w:ind w:left="851"/>
        <w:jc w:val="both"/>
        <w:rPr>
          <w:rFonts w:ascii="Arial" w:hAnsi="Arial" w:cs="Arial"/>
          <w:b/>
          <w:sz w:val="24"/>
          <w:szCs w:val="24"/>
        </w:rPr>
      </w:pPr>
    </w:p>
    <w:p w14:paraId="3A868854" w14:textId="73924709" w:rsidR="005D3A10" w:rsidRDefault="00F875B9" w:rsidP="005D0A24">
      <w:pPr>
        <w:spacing w:before="120" w:after="120" w:line="360" w:lineRule="auto"/>
        <w:ind w:left="851"/>
        <w:jc w:val="both"/>
        <w:rPr>
          <w:rFonts w:ascii="Arial" w:hAnsi="Arial" w:cs="Arial"/>
          <w:b/>
          <w:sz w:val="24"/>
          <w:szCs w:val="24"/>
        </w:rPr>
      </w:pPr>
      <w:r w:rsidRPr="008D612D">
        <w:rPr>
          <w:rFonts w:ascii="Arial" w:hAnsi="Arial" w:cs="Arial"/>
          <w:b/>
          <w:sz w:val="24"/>
          <w:szCs w:val="24"/>
        </w:rPr>
        <w:t>RECOMMENDATION [</w:t>
      </w:r>
      <w:r w:rsidR="005D0A24" w:rsidRPr="008D612D">
        <w:rPr>
          <w:rFonts w:ascii="Arial" w:hAnsi="Arial" w:cs="Arial"/>
          <w:b/>
          <w:sz w:val="24"/>
          <w:szCs w:val="24"/>
        </w:rPr>
        <w:t>12</w:t>
      </w:r>
      <w:r w:rsidRPr="008D612D">
        <w:rPr>
          <w:rFonts w:ascii="Arial" w:hAnsi="Arial" w:cs="Arial"/>
          <w:b/>
          <w:sz w:val="24"/>
          <w:szCs w:val="24"/>
        </w:rPr>
        <w:t xml:space="preserve">] </w:t>
      </w:r>
      <w:r w:rsidR="005D0A24" w:rsidRPr="008D612D">
        <w:rPr>
          <w:rFonts w:ascii="Arial" w:hAnsi="Arial" w:cs="Arial"/>
          <w:b/>
          <w:sz w:val="24"/>
          <w:szCs w:val="24"/>
        </w:rPr>
        <w:t>Stockport MDC</w:t>
      </w:r>
      <w:r w:rsidRPr="008D612D">
        <w:rPr>
          <w:rFonts w:ascii="Arial" w:hAnsi="Arial" w:cs="Arial"/>
          <w:b/>
          <w:sz w:val="24"/>
          <w:szCs w:val="24"/>
        </w:rPr>
        <w:t xml:space="preserve"> should adopt a publication scheme and ensure that its website is updated to include information to enable members of the public to request information.</w:t>
      </w:r>
    </w:p>
    <w:p w14:paraId="3C62A3D9" w14:textId="77777777" w:rsidR="008B4759" w:rsidRPr="008D612D" w:rsidRDefault="008B4759" w:rsidP="005D0A24">
      <w:pPr>
        <w:spacing w:before="120" w:after="120" w:line="360" w:lineRule="auto"/>
        <w:ind w:left="851"/>
        <w:jc w:val="both"/>
        <w:rPr>
          <w:rFonts w:ascii="Arial" w:hAnsi="Arial" w:cs="Arial"/>
          <w:b/>
          <w:sz w:val="24"/>
          <w:szCs w:val="24"/>
        </w:rPr>
      </w:pPr>
    </w:p>
    <w:p w14:paraId="17C95B34" w14:textId="7C1879E9" w:rsidR="005D3A10" w:rsidRPr="0045017A" w:rsidRDefault="00F875B9" w:rsidP="005D0A24">
      <w:pPr>
        <w:pStyle w:val="ListParagraph"/>
        <w:numPr>
          <w:ilvl w:val="0"/>
          <w:numId w:val="21"/>
        </w:numPr>
        <w:spacing w:before="120" w:after="120" w:line="360" w:lineRule="auto"/>
        <w:ind w:left="851" w:hanging="851"/>
        <w:jc w:val="both"/>
        <w:rPr>
          <w:rFonts w:ascii="Arial" w:hAnsi="Arial" w:cs="Arial"/>
          <w:bCs/>
          <w:sz w:val="24"/>
          <w:szCs w:val="24"/>
        </w:rPr>
      </w:pPr>
      <w:r w:rsidRPr="0045017A">
        <w:rPr>
          <w:rFonts w:ascii="Arial" w:hAnsi="Arial" w:cs="Arial"/>
          <w:bCs/>
          <w:sz w:val="24"/>
          <w:szCs w:val="24"/>
        </w:rPr>
        <w:t xml:space="preserve">In relation to data protection rights, the </w:t>
      </w:r>
      <w:r w:rsidR="008743D9">
        <w:rPr>
          <w:rFonts w:ascii="Arial" w:hAnsi="Arial" w:cs="Arial"/>
          <w:bCs/>
          <w:sz w:val="24"/>
          <w:szCs w:val="24"/>
        </w:rPr>
        <w:t>Stockport MDC</w:t>
      </w:r>
      <w:r w:rsidR="008743D9" w:rsidRPr="0045017A">
        <w:rPr>
          <w:rFonts w:ascii="Arial" w:hAnsi="Arial" w:cs="Arial"/>
          <w:bCs/>
          <w:sz w:val="24"/>
          <w:szCs w:val="24"/>
        </w:rPr>
        <w:t xml:space="preserve"> </w:t>
      </w:r>
      <w:r w:rsidR="005D3A10" w:rsidRPr="0045017A">
        <w:rPr>
          <w:rFonts w:ascii="Arial" w:hAnsi="Arial" w:cs="Arial"/>
          <w:bCs/>
          <w:sz w:val="24"/>
          <w:szCs w:val="24"/>
        </w:rPr>
        <w:t xml:space="preserve">website includes 3 documents relating to data protection </w:t>
      </w:r>
      <w:r w:rsidRPr="0045017A">
        <w:rPr>
          <w:rFonts w:ascii="Arial" w:hAnsi="Arial" w:cs="Arial"/>
          <w:bCs/>
          <w:sz w:val="24"/>
          <w:szCs w:val="24"/>
        </w:rPr>
        <w:t xml:space="preserve">however these appear to be generic </w:t>
      </w:r>
      <w:r w:rsidR="0045017A">
        <w:rPr>
          <w:rFonts w:ascii="Arial" w:hAnsi="Arial" w:cs="Arial"/>
          <w:bCs/>
          <w:sz w:val="24"/>
          <w:szCs w:val="24"/>
        </w:rPr>
        <w:t>and</w:t>
      </w:r>
      <w:r w:rsidRPr="0045017A">
        <w:rPr>
          <w:rFonts w:ascii="Arial" w:hAnsi="Arial" w:cs="Arial"/>
          <w:bCs/>
          <w:sz w:val="24"/>
          <w:szCs w:val="24"/>
        </w:rPr>
        <w:t xml:space="preserve"> were created on or around the time when the G</w:t>
      </w:r>
      <w:r w:rsidR="008743D9">
        <w:rPr>
          <w:rFonts w:ascii="Arial" w:hAnsi="Arial" w:cs="Arial"/>
          <w:bCs/>
          <w:sz w:val="24"/>
          <w:szCs w:val="24"/>
        </w:rPr>
        <w:t xml:space="preserve">eneral </w:t>
      </w:r>
      <w:r w:rsidRPr="0045017A">
        <w:rPr>
          <w:rFonts w:ascii="Arial" w:hAnsi="Arial" w:cs="Arial"/>
          <w:bCs/>
          <w:sz w:val="24"/>
          <w:szCs w:val="24"/>
        </w:rPr>
        <w:t>D</w:t>
      </w:r>
      <w:r w:rsidR="008743D9">
        <w:rPr>
          <w:rFonts w:ascii="Arial" w:hAnsi="Arial" w:cs="Arial"/>
          <w:bCs/>
          <w:sz w:val="24"/>
          <w:szCs w:val="24"/>
        </w:rPr>
        <w:t xml:space="preserve">ata </w:t>
      </w:r>
      <w:r w:rsidRPr="0045017A">
        <w:rPr>
          <w:rFonts w:ascii="Arial" w:hAnsi="Arial" w:cs="Arial"/>
          <w:bCs/>
          <w:sz w:val="24"/>
          <w:szCs w:val="24"/>
        </w:rPr>
        <w:t>P</w:t>
      </w:r>
      <w:r w:rsidR="008743D9">
        <w:rPr>
          <w:rFonts w:ascii="Arial" w:hAnsi="Arial" w:cs="Arial"/>
          <w:bCs/>
          <w:sz w:val="24"/>
          <w:szCs w:val="24"/>
        </w:rPr>
        <w:t xml:space="preserve">rotection </w:t>
      </w:r>
      <w:r w:rsidRPr="0045017A">
        <w:rPr>
          <w:rFonts w:ascii="Arial" w:hAnsi="Arial" w:cs="Arial"/>
          <w:bCs/>
          <w:sz w:val="24"/>
          <w:szCs w:val="24"/>
        </w:rPr>
        <w:t>R</w:t>
      </w:r>
      <w:r w:rsidR="008743D9">
        <w:rPr>
          <w:rFonts w:ascii="Arial" w:hAnsi="Arial" w:cs="Arial"/>
          <w:bCs/>
          <w:sz w:val="24"/>
          <w:szCs w:val="24"/>
        </w:rPr>
        <w:t>egulation</w:t>
      </w:r>
      <w:r w:rsidRPr="0045017A">
        <w:rPr>
          <w:rFonts w:ascii="Arial" w:hAnsi="Arial" w:cs="Arial"/>
          <w:bCs/>
          <w:sz w:val="24"/>
          <w:szCs w:val="24"/>
        </w:rPr>
        <w:t xml:space="preserve"> came into force as they reference the European form of the Regulations</w:t>
      </w:r>
      <w:r w:rsidR="0045017A">
        <w:rPr>
          <w:rFonts w:ascii="Arial" w:hAnsi="Arial" w:cs="Arial"/>
          <w:bCs/>
          <w:sz w:val="24"/>
          <w:szCs w:val="24"/>
        </w:rPr>
        <w:t>. They also</w:t>
      </w:r>
      <w:r w:rsidRPr="0045017A">
        <w:rPr>
          <w:rFonts w:ascii="Arial" w:hAnsi="Arial" w:cs="Arial"/>
          <w:bCs/>
          <w:sz w:val="24"/>
          <w:szCs w:val="24"/>
        </w:rPr>
        <w:t xml:space="preserve"> make reference to e</w:t>
      </w:r>
      <w:r w:rsidR="005D3A10" w:rsidRPr="0045017A">
        <w:rPr>
          <w:rFonts w:ascii="Arial" w:hAnsi="Arial" w:cs="Arial"/>
          <w:bCs/>
          <w:sz w:val="24"/>
          <w:szCs w:val="24"/>
        </w:rPr>
        <w:t xml:space="preserve">xemptions which are unlikely to </w:t>
      </w:r>
      <w:r w:rsidR="005D3A10" w:rsidRPr="0045017A">
        <w:rPr>
          <w:rFonts w:ascii="Arial" w:hAnsi="Arial" w:cs="Arial"/>
          <w:bCs/>
          <w:sz w:val="24"/>
          <w:szCs w:val="24"/>
        </w:rPr>
        <w:lastRenderedPageBreak/>
        <w:t xml:space="preserve">apply to </w:t>
      </w:r>
      <w:r w:rsidR="008743D9">
        <w:rPr>
          <w:rFonts w:ascii="Arial" w:hAnsi="Arial" w:cs="Arial"/>
          <w:bCs/>
          <w:sz w:val="24"/>
          <w:szCs w:val="24"/>
        </w:rPr>
        <w:t>a</w:t>
      </w:r>
      <w:r w:rsidR="005D3A10" w:rsidRPr="0045017A">
        <w:rPr>
          <w:rFonts w:ascii="Arial" w:hAnsi="Arial" w:cs="Arial"/>
          <w:bCs/>
          <w:sz w:val="24"/>
          <w:szCs w:val="24"/>
        </w:rPr>
        <w:t xml:space="preserve"> </w:t>
      </w:r>
      <w:r w:rsidR="0045017A">
        <w:rPr>
          <w:rFonts w:ascii="Arial" w:hAnsi="Arial" w:cs="Arial"/>
          <w:bCs/>
          <w:sz w:val="24"/>
          <w:szCs w:val="24"/>
        </w:rPr>
        <w:t>C</w:t>
      </w:r>
      <w:r w:rsidR="005D3A10" w:rsidRPr="0045017A">
        <w:rPr>
          <w:rFonts w:ascii="Arial" w:hAnsi="Arial" w:cs="Arial"/>
          <w:bCs/>
          <w:sz w:val="24"/>
          <w:szCs w:val="24"/>
        </w:rPr>
        <w:t>orporation (withhold some information relating to education, health and social work).</w:t>
      </w:r>
    </w:p>
    <w:p w14:paraId="060CB1DA" w14:textId="77777777" w:rsidR="008B4759" w:rsidRDefault="008B4759" w:rsidP="005D0A24">
      <w:pPr>
        <w:spacing w:before="120" w:after="120" w:line="360" w:lineRule="auto"/>
        <w:ind w:left="851"/>
        <w:jc w:val="both"/>
        <w:rPr>
          <w:rFonts w:ascii="Arial" w:hAnsi="Arial" w:cs="Arial"/>
          <w:b/>
          <w:sz w:val="24"/>
          <w:szCs w:val="24"/>
        </w:rPr>
      </w:pPr>
    </w:p>
    <w:p w14:paraId="22BC98D5" w14:textId="3E34AE3A" w:rsidR="005D3A10" w:rsidRDefault="00F875B9" w:rsidP="005D0A24">
      <w:pPr>
        <w:spacing w:before="120" w:after="120" w:line="360" w:lineRule="auto"/>
        <w:ind w:left="851"/>
        <w:jc w:val="both"/>
        <w:rPr>
          <w:rFonts w:ascii="Arial" w:hAnsi="Arial" w:cs="Arial"/>
          <w:b/>
          <w:sz w:val="24"/>
          <w:szCs w:val="24"/>
        </w:rPr>
      </w:pPr>
      <w:r w:rsidRPr="008D612D">
        <w:rPr>
          <w:rFonts w:ascii="Arial" w:hAnsi="Arial" w:cs="Arial"/>
          <w:b/>
          <w:sz w:val="24"/>
          <w:szCs w:val="24"/>
        </w:rPr>
        <w:t>RECOMMENDATION</w:t>
      </w:r>
      <w:r w:rsidR="005D3A10" w:rsidRPr="008D612D">
        <w:rPr>
          <w:rFonts w:ascii="Arial" w:hAnsi="Arial" w:cs="Arial"/>
          <w:b/>
          <w:sz w:val="24"/>
          <w:szCs w:val="24"/>
        </w:rPr>
        <w:t xml:space="preserve"> </w:t>
      </w:r>
      <w:r w:rsidRPr="008D612D">
        <w:rPr>
          <w:rFonts w:ascii="Arial" w:hAnsi="Arial" w:cs="Arial"/>
          <w:b/>
          <w:sz w:val="24"/>
          <w:szCs w:val="24"/>
        </w:rPr>
        <w:t>[</w:t>
      </w:r>
      <w:r w:rsidR="005D0A24" w:rsidRPr="008D612D">
        <w:rPr>
          <w:rFonts w:ascii="Arial" w:hAnsi="Arial" w:cs="Arial"/>
          <w:b/>
          <w:sz w:val="24"/>
          <w:szCs w:val="24"/>
        </w:rPr>
        <w:t>13</w:t>
      </w:r>
      <w:r w:rsidRPr="008D612D">
        <w:rPr>
          <w:rFonts w:ascii="Arial" w:hAnsi="Arial" w:cs="Arial"/>
          <w:b/>
          <w:sz w:val="24"/>
          <w:szCs w:val="24"/>
        </w:rPr>
        <w:t xml:space="preserve">] </w:t>
      </w:r>
      <w:r w:rsidR="005D0A24" w:rsidRPr="008D612D">
        <w:rPr>
          <w:rFonts w:ascii="Arial" w:hAnsi="Arial" w:cs="Arial"/>
          <w:b/>
          <w:sz w:val="24"/>
          <w:szCs w:val="24"/>
        </w:rPr>
        <w:t>Stockport MDC</w:t>
      </w:r>
      <w:r w:rsidR="0045017A" w:rsidRPr="008D612D">
        <w:rPr>
          <w:rFonts w:ascii="Arial" w:hAnsi="Arial" w:cs="Arial"/>
          <w:b/>
          <w:sz w:val="24"/>
          <w:szCs w:val="24"/>
        </w:rPr>
        <w:t xml:space="preserve"> </w:t>
      </w:r>
      <w:r w:rsidRPr="008D612D">
        <w:rPr>
          <w:rFonts w:ascii="Arial" w:hAnsi="Arial" w:cs="Arial"/>
          <w:b/>
          <w:sz w:val="24"/>
          <w:szCs w:val="24"/>
        </w:rPr>
        <w:t>should r</w:t>
      </w:r>
      <w:r w:rsidR="005D3A10" w:rsidRPr="008D612D">
        <w:rPr>
          <w:rFonts w:ascii="Arial" w:hAnsi="Arial" w:cs="Arial"/>
          <w:b/>
          <w:sz w:val="24"/>
          <w:szCs w:val="24"/>
        </w:rPr>
        <w:t>eview all data protection p</w:t>
      </w:r>
      <w:r w:rsidR="0045017A" w:rsidRPr="008D612D">
        <w:rPr>
          <w:rFonts w:ascii="Arial" w:hAnsi="Arial" w:cs="Arial"/>
          <w:b/>
          <w:sz w:val="24"/>
          <w:szCs w:val="24"/>
        </w:rPr>
        <w:t>olicies and privacy notices</w:t>
      </w:r>
      <w:r w:rsidR="005D3A10" w:rsidRPr="008D612D">
        <w:rPr>
          <w:rFonts w:ascii="Arial" w:hAnsi="Arial" w:cs="Arial"/>
          <w:b/>
          <w:sz w:val="24"/>
          <w:szCs w:val="24"/>
        </w:rPr>
        <w:t xml:space="preserve"> periodically to ensure they continue to meet the requirement of data protection legislation.</w:t>
      </w:r>
    </w:p>
    <w:p w14:paraId="548594E6" w14:textId="77777777" w:rsidR="008B4759" w:rsidRPr="008D612D" w:rsidRDefault="008B4759" w:rsidP="005D0A24">
      <w:pPr>
        <w:spacing w:before="120" w:after="120" w:line="360" w:lineRule="auto"/>
        <w:ind w:left="851"/>
        <w:jc w:val="both"/>
        <w:rPr>
          <w:rFonts w:ascii="Arial" w:hAnsi="Arial" w:cs="Arial"/>
          <w:b/>
          <w:sz w:val="24"/>
          <w:szCs w:val="24"/>
        </w:rPr>
      </w:pPr>
    </w:p>
    <w:p w14:paraId="5A437297" w14:textId="5D92F3F6" w:rsidR="00142823" w:rsidRPr="005D3A10" w:rsidRDefault="00142823" w:rsidP="005D0A24">
      <w:pPr>
        <w:spacing w:before="120" w:after="120" w:line="360" w:lineRule="auto"/>
        <w:ind w:left="851"/>
        <w:jc w:val="both"/>
        <w:rPr>
          <w:rFonts w:ascii="Arial" w:hAnsi="Arial" w:cs="Arial"/>
          <w:bCs/>
          <w:sz w:val="24"/>
          <w:szCs w:val="24"/>
        </w:rPr>
      </w:pPr>
      <w:r>
        <w:rPr>
          <w:rFonts w:ascii="Arial" w:hAnsi="Arial" w:cs="Arial"/>
          <w:bCs/>
          <w:sz w:val="24"/>
          <w:szCs w:val="24"/>
        </w:rPr>
        <w:t xml:space="preserve">It is to be noted that the review of the Tees Valley </w:t>
      </w:r>
      <w:r w:rsidR="008743D9">
        <w:rPr>
          <w:rFonts w:ascii="Arial" w:hAnsi="Arial" w:cs="Arial"/>
          <w:bCs/>
          <w:sz w:val="24"/>
          <w:szCs w:val="24"/>
        </w:rPr>
        <w:t xml:space="preserve">Combined Authority / </w:t>
      </w:r>
      <w:r w:rsidR="008743D9" w:rsidRPr="008743D9">
        <w:rPr>
          <w:rFonts w:ascii="Arial" w:hAnsi="Arial" w:cs="Arial"/>
          <w:bCs/>
          <w:sz w:val="24"/>
          <w:szCs w:val="24"/>
        </w:rPr>
        <w:t>South Tees Development Corporation</w:t>
      </w:r>
      <w:r>
        <w:rPr>
          <w:rFonts w:ascii="Arial" w:hAnsi="Arial" w:cs="Arial"/>
          <w:bCs/>
          <w:sz w:val="24"/>
          <w:szCs w:val="24"/>
        </w:rPr>
        <w:t xml:space="preserve"> referenced the Transparency Code and its applicability</w:t>
      </w:r>
      <w:r w:rsidR="00ED1C1D">
        <w:rPr>
          <w:rFonts w:ascii="Arial" w:hAnsi="Arial" w:cs="Arial"/>
          <w:bCs/>
          <w:sz w:val="24"/>
          <w:szCs w:val="24"/>
        </w:rPr>
        <w:t xml:space="preserve">. </w:t>
      </w:r>
      <w:r w:rsidR="004C33F7">
        <w:rPr>
          <w:rFonts w:ascii="Arial" w:hAnsi="Arial" w:cs="Arial"/>
          <w:bCs/>
          <w:sz w:val="24"/>
          <w:szCs w:val="24"/>
        </w:rPr>
        <w:t>A</w:t>
      </w:r>
      <w:r w:rsidR="008743D9">
        <w:rPr>
          <w:rFonts w:ascii="Arial" w:hAnsi="Arial" w:cs="Arial"/>
          <w:bCs/>
          <w:sz w:val="24"/>
          <w:szCs w:val="24"/>
        </w:rPr>
        <w:t xml:space="preserve"> Corporation</w:t>
      </w:r>
      <w:r>
        <w:rPr>
          <w:rFonts w:ascii="Arial" w:hAnsi="Arial" w:cs="Arial"/>
          <w:bCs/>
          <w:sz w:val="24"/>
          <w:szCs w:val="24"/>
        </w:rPr>
        <w:t xml:space="preserve"> is not a relevant body for the purposes of the Transparency </w:t>
      </w:r>
      <w:r w:rsidR="00ED1C1D">
        <w:rPr>
          <w:rFonts w:ascii="Arial" w:hAnsi="Arial" w:cs="Arial"/>
          <w:bCs/>
          <w:sz w:val="24"/>
          <w:szCs w:val="24"/>
        </w:rPr>
        <w:t>Code;</w:t>
      </w:r>
      <w:r>
        <w:rPr>
          <w:rFonts w:ascii="Arial" w:hAnsi="Arial" w:cs="Arial"/>
          <w:bCs/>
          <w:sz w:val="24"/>
          <w:szCs w:val="24"/>
        </w:rPr>
        <w:t xml:space="preserve"> however, </w:t>
      </w:r>
      <w:r w:rsidR="00EE3381">
        <w:rPr>
          <w:rFonts w:ascii="Arial" w:hAnsi="Arial" w:cs="Arial"/>
          <w:bCs/>
          <w:sz w:val="24"/>
          <w:szCs w:val="24"/>
        </w:rPr>
        <w:t>Stockport MDC</w:t>
      </w:r>
      <w:r>
        <w:rPr>
          <w:rFonts w:ascii="Arial" w:hAnsi="Arial" w:cs="Arial"/>
          <w:bCs/>
          <w:sz w:val="24"/>
          <w:szCs w:val="24"/>
        </w:rPr>
        <w:t xml:space="preserve"> may wish to </w:t>
      </w:r>
      <w:r w:rsidR="00ED2335">
        <w:rPr>
          <w:rFonts w:ascii="Arial" w:hAnsi="Arial" w:cs="Arial"/>
          <w:bCs/>
          <w:sz w:val="24"/>
          <w:szCs w:val="24"/>
        </w:rPr>
        <w:t>review</w:t>
      </w:r>
      <w:r>
        <w:rPr>
          <w:rFonts w:ascii="Arial" w:hAnsi="Arial" w:cs="Arial"/>
          <w:bCs/>
          <w:sz w:val="24"/>
          <w:szCs w:val="24"/>
        </w:rPr>
        <w:t xml:space="preserve"> the contents of the Code in respect of voluntary publication. </w:t>
      </w:r>
    </w:p>
    <w:p w14:paraId="239AD1B0" w14:textId="11AEDF25" w:rsidR="00B75C14" w:rsidRPr="00B75C14" w:rsidRDefault="00B75C14" w:rsidP="00F11A5C">
      <w:pPr>
        <w:pStyle w:val="Heading2"/>
        <w:spacing w:before="120" w:after="120" w:line="360" w:lineRule="auto"/>
      </w:pPr>
      <w:bookmarkStart w:id="22" w:name="_Toc183689436"/>
      <w:r w:rsidRPr="00B75C14">
        <w:t>Accountability</w:t>
      </w:r>
      <w:r>
        <w:t xml:space="preserve">, </w:t>
      </w:r>
      <w:r w:rsidRPr="00B75C14">
        <w:t>Oversight</w:t>
      </w:r>
      <w:r>
        <w:t xml:space="preserve"> and </w:t>
      </w:r>
      <w:r w:rsidRPr="00B75C14">
        <w:t>Scrutiny</w:t>
      </w:r>
      <w:bookmarkEnd w:id="22"/>
    </w:p>
    <w:p w14:paraId="7CA9ACD4" w14:textId="6E0B610D" w:rsidR="00A968F2" w:rsidRPr="00A968F2" w:rsidRDefault="00A968F2" w:rsidP="005D0A24">
      <w:pPr>
        <w:pStyle w:val="Heading3"/>
        <w:numPr>
          <w:ilvl w:val="1"/>
          <w:numId w:val="5"/>
        </w:numPr>
        <w:spacing w:before="120" w:after="120" w:line="360" w:lineRule="auto"/>
        <w:ind w:left="851" w:hanging="851"/>
      </w:pPr>
      <w:bookmarkStart w:id="23" w:name="_Toc183689437"/>
      <w:r w:rsidRPr="00A968F2">
        <w:t>Reporting</w:t>
      </w:r>
      <w:bookmarkEnd w:id="23"/>
    </w:p>
    <w:p w14:paraId="799944F3" w14:textId="0E350ECA" w:rsidR="00070C36" w:rsidRPr="0045017A" w:rsidRDefault="00070C36" w:rsidP="005D0A24">
      <w:pPr>
        <w:pStyle w:val="ListParagraph"/>
        <w:numPr>
          <w:ilvl w:val="0"/>
          <w:numId w:val="23"/>
        </w:numPr>
        <w:spacing w:before="120" w:after="120" w:line="360" w:lineRule="auto"/>
        <w:ind w:left="851" w:hanging="851"/>
        <w:jc w:val="both"/>
        <w:rPr>
          <w:rFonts w:ascii="Arial" w:hAnsi="Arial" w:cs="Arial"/>
          <w:bCs/>
          <w:sz w:val="24"/>
          <w:szCs w:val="24"/>
        </w:rPr>
      </w:pPr>
      <w:r w:rsidRPr="0045017A">
        <w:rPr>
          <w:rFonts w:ascii="Arial" w:hAnsi="Arial" w:cs="Arial"/>
          <w:bCs/>
          <w:sz w:val="24"/>
          <w:szCs w:val="24"/>
        </w:rPr>
        <w:t>The legislation</w:t>
      </w:r>
      <w:r>
        <w:rPr>
          <w:rStyle w:val="FootnoteReference"/>
          <w:rFonts w:ascii="Arial" w:hAnsi="Arial" w:cs="Arial"/>
          <w:bCs/>
          <w:sz w:val="24"/>
          <w:szCs w:val="24"/>
        </w:rPr>
        <w:footnoteReference w:id="32"/>
      </w:r>
      <w:r w:rsidRPr="0045017A">
        <w:rPr>
          <w:rFonts w:ascii="Arial" w:hAnsi="Arial" w:cs="Arial"/>
          <w:bCs/>
          <w:sz w:val="24"/>
          <w:szCs w:val="24"/>
        </w:rPr>
        <w:t xml:space="preserve"> requires that at the end of each financial year </w:t>
      </w:r>
      <w:r w:rsidR="008743D9">
        <w:rPr>
          <w:rFonts w:ascii="Arial" w:hAnsi="Arial" w:cs="Arial"/>
          <w:bCs/>
          <w:sz w:val="24"/>
          <w:szCs w:val="24"/>
        </w:rPr>
        <w:t>Stockport MDC must</w:t>
      </w:r>
      <w:r w:rsidR="0045017A">
        <w:rPr>
          <w:rFonts w:ascii="Arial" w:hAnsi="Arial" w:cs="Arial"/>
          <w:bCs/>
          <w:sz w:val="24"/>
          <w:szCs w:val="24"/>
        </w:rPr>
        <w:t>:</w:t>
      </w:r>
    </w:p>
    <w:p w14:paraId="7E8CD62C" w14:textId="12F71B2F" w:rsidR="00070C36" w:rsidRPr="0045017A" w:rsidRDefault="00070C36" w:rsidP="005D0A24">
      <w:pPr>
        <w:pStyle w:val="ListParagraph"/>
        <w:numPr>
          <w:ilvl w:val="0"/>
          <w:numId w:val="24"/>
        </w:numPr>
        <w:spacing w:before="120" w:after="120" w:line="360" w:lineRule="auto"/>
        <w:ind w:left="1418" w:hanging="567"/>
        <w:jc w:val="both"/>
        <w:rPr>
          <w:rFonts w:ascii="Arial" w:hAnsi="Arial" w:cs="Arial"/>
          <w:bCs/>
          <w:sz w:val="24"/>
          <w:szCs w:val="24"/>
        </w:rPr>
      </w:pPr>
      <w:r w:rsidRPr="0045017A">
        <w:rPr>
          <w:rFonts w:ascii="Arial" w:hAnsi="Arial" w:cs="Arial"/>
          <w:bCs/>
          <w:sz w:val="24"/>
          <w:szCs w:val="24"/>
        </w:rPr>
        <w:t xml:space="preserve">prepare an annual report on how it has exercised its functions during the year, </w:t>
      </w:r>
    </w:p>
    <w:p w14:paraId="57EA3CEA" w14:textId="1D126565" w:rsidR="00070C36" w:rsidRPr="0045017A" w:rsidRDefault="00070C36" w:rsidP="005D0A24">
      <w:pPr>
        <w:pStyle w:val="ListParagraph"/>
        <w:numPr>
          <w:ilvl w:val="0"/>
          <w:numId w:val="24"/>
        </w:numPr>
        <w:spacing w:before="120" w:after="120" w:line="360" w:lineRule="auto"/>
        <w:ind w:left="1418" w:hanging="567"/>
        <w:jc w:val="both"/>
        <w:rPr>
          <w:rFonts w:ascii="Arial" w:hAnsi="Arial" w:cs="Arial"/>
          <w:bCs/>
          <w:sz w:val="24"/>
          <w:szCs w:val="24"/>
        </w:rPr>
      </w:pPr>
      <w:r w:rsidRPr="0045017A">
        <w:rPr>
          <w:rFonts w:ascii="Arial" w:hAnsi="Arial" w:cs="Arial"/>
          <w:bCs/>
          <w:sz w:val="24"/>
          <w:szCs w:val="24"/>
        </w:rPr>
        <w:t xml:space="preserve">include in the report a copy of its audited statement of accounts for the year, and </w:t>
      </w:r>
    </w:p>
    <w:p w14:paraId="52C0E8DD" w14:textId="6E638EFA" w:rsidR="00070C36" w:rsidRPr="0045017A" w:rsidRDefault="00070C36" w:rsidP="005D0A24">
      <w:pPr>
        <w:pStyle w:val="ListParagraph"/>
        <w:numPr>
          <w:ilvl w:val="0"/>
          <w:numId w:val="24"/>
        </w:numPr>
        <w:spacing w:before="120" w:after="120" w:line="360" w:lineRule="auto"/>
        <w:ind w:left="1418" w:hanging="567"/>
        <w:jc w:val="both"/>
        <w:rPr>
          <w:rFonts w:ascii="Arial" w:hAnsi="Arial" w:cs="Arial"/>
          <w:bCs/>
          <w:sz w:val="24"/>
          <w:szCs w:val="24"/>
        </w:rPr>
      </w:pPr>
      <w:r w:rsidRPr="0045017A">
        <w:rPr>
          <w:rFonts w:ascii="Arial" w:hAnsi="Arial" w:cs="Arial"/>
          <w:bCs/>
          <w:sz w:val="24"/>
          <w:szCs w:val="24"/>
        </w:rPr>
        <w:t>send a copy of the report to the GMCA.</w:t>
      </w:r>
    </w:p>
    <w:p w14:paraId="37D7A925" w14:textId="1FC5A17B" w:rsidR="00070C36" w:rsidRDefault="00070C36" w:rsidP="005D0A24">
      <w:pPr>
        <w:spacing w:before="120" w:after="120" w:line="360" w:lineRule="auto"/>
        <w:ind w:left="1418" w:hanging="567"/>
        <w:jc w:val="both"/>
        <w:rPr>
          <w:rFonts w:ascii="Arial" w:hAnsi="Arial" w:cs="Arial"/>
          <w:bCs/>
          <w:sz w:val="24"/>
          <w:szCs w:val="24"/>
        </w:rPr>
      </w:pPr>
      <w:r>
        <w:rPr>
          <w:rFonts w:ascii="Arial" w:hAnsi="Arial" w:cs="Arial"/>
          <w:bCs/>
          <w:sz w:val="24"/>
          <w:szCs w:val="24"/>
        </w:rPr>
        <w:t>This requirement is set out in the Constitution</w:t>
      </w:r>
      <w:r>
        <w:rPr>
          <w:rStyle w:val="FootnoteReference"/>
          <w:rFonts w:ascii="Arial" w:hAnsi="Arial" w:cs="Arial"/>
          <w:bCs/>
          <w:sz w:val="24"/>
          <w:szCs w:val="24"/>
        </w:rPr>
        <w:footnoteReference w:id="33"/>
      </w:r>
      <w:r w:rsidR="004C33F7">
        <w:rPr>
          <w:rFonts w:ascii="Arial" w:hAnsi="Arial" w:cs="Arial"/>
          <w:bCs/>
          <w:sz w:val="24"/>
          <w:szCs w:val="24"/>
        </w:rPr>
        <w:t xml:space="preserve"> </w:t>
      </w:r>
    </w:p>
    <w:p w14:paraId="14584C3C" w14:textId="3FDED940" w:rsidR="00A968F2" w:rsidRDefault="00ED1C1D" w:rsidP="005D0A24">
      <w:pPr>
        <w:pStyle w:val="ListParagraph"/>
        <w:numPr>
          <w:ilvl w:val="0"/>
          <w:numId w:val="23"/>
        </w:numPr>
        <w:spacing w:before="120" w:after="120" w:line="360" w:lineRule="auto"/>
        <w:ind w:left="851" w:hanging="851"/>
        <w:jc w:val="both"/>
        <w:rPr>
          <w:rFonts w:ascii="Arial" w:hAnsi="Arial" w:cs="Arial"/>
          <w:bCs/>
          <w:sz w:val="24"/>
          <w:szCs w:val="24"/>
        </w:rPr>
      </w:pPr>
      <w:r>
        <w:rPr>
          <w:rFonts w:ascii="Arial" w:hAnsi="Arial" w:cs="Arial"/>
          <w:bCs/>
          <w:sz w:val="24"/>
          <w:szCs w:val="24"/>
        </w:rPr>
        <w:t>Also,</w:t>
      </w:r>
      <w:r w:rsidR="004C33F7">
        <w:rPr>
          <w:rFonts w:ascii="Arial" w:hAnsi="Arial" w:cs="Arial"/>
          <w:bCs/>
          <w:sz w:val="24"/>
          <w:szCs w:val="24"/>
        </w:rPr>
        <w:t xml:space="preserve"> u</w:t>
      </w:r>
      <w:r w:rsidR="004C7977" w:rsidRPr="0045017A">
        <w:rPr>
          <w:rFonts w:ascii="Arial" w:hAnsi="Arial" w:cs="Arial"/>
          <w:bCs/>
          <w:sz w:val="24"/>
          <w:szCs w:val="24"/>
        </w:rPr>
        <w:t>nder the Constitution</w:t>
      </w:r>
      <w:r w:rsidR="00743BEC">
        <w:rPr>
          <w:rStyle w:val="FootnoteReference"/>
          <w:rFonts w:ascii="Arial" w:hAnsi="Arial" w:cs="Arial"/>
          <w:bCs/>
          <w:sz w:val="24"/>
          <w:szCs w:val="24"/>
        </w:rPr>
        <w:footnoteReference w:id="34"/>
      </w:r>
      <w:r w:rsidR="004C7977" w:rsidRPr="0045017A">
        <w:rPr>
          <w:rFonts w:ascii="Arial" w:hAnsi="Arial" w:cs="Arial"/>
          <w:bCs/>
          <w:sz w:val="24"/>
          <w:szCs w:val="24"/>
        </w:rPr>
        <w:t xml:space="preserve"> </w:t>
      </w:r>
      <w:r w:rsidR="00EE3381">
        <w:rPr>
          <w:rFonts w:ascii="Arial" w:hAnsi="Arial" w:cs="Arial"/>
          <w:bCs/>
          <w:sz w:val="24"/>
          <w:szCs w:val="24"/>
        </w:rPr>
        <w:t>Stockport MDC</w:t>
      </w:r>
      <w:r w:rsidR="004C7977" w:rsidRPr="0045017A">
        <w:rPr>
          <w:rFonts w:ascii="Arial" w:hAnsi="Arial" w:cs="Arial"/>
          <w:bCs/>
          <w:sz w:val="24"/>
          <w:szCs w:val="24"/>
        </w:rPr>
        <w:t xml:space="preserve"> is required prior to the start of each Financial Year to prepare a Strategic Business Plan</w:t>
      </w:r>
      <w:r w:rsidRPr="0045017A">
        <w:rPr>
          <w:rFonts w:ascii="Arial" w:hAnsi="Arial" w:cs="Arial"/>
          <w:bCs/>
          <w:sz w:val="24"/>
          <w:szCs w:val="24"/>
        </w:rPr>
        <w:t xml:space="preserve">. </w:t>
      </w:r>
      <w:r w:rsidR="004C7977" w:rsidRPr="0045017A">
        <w:rPr>
          <w:rFonts w:ascii="Arial" w:hAnsi="Arial" w:cs="Arial"/>
          <w:bCs/>
          <w:sz w:val="24"/>
          <w:szCs w:val="24"/>
        </w:rPr>
        <w:t xml:space="preserve">This is defined in the </w:t>
      </w:r>
      <w:r w:rsidR="00743BEC">
        <w:rPr>
          <w:rFonts w:ascii="Arial" w:hAnsi="Arial" w:cs="Arial"/>
          <w:bCs/>
          <w:sz w:val="24"/>
          <w:szCs w:val="24"/>
        </w:rPr>
        <w:t>C</w:t>
      </w:r>
      <w:r w:rsidR="004C7977" w:rsidRPr="0045017A">
        <w:rPr>
          <w:rFonts w:ascii="Arial" w:hAnsi="Arial" w:cs="Arial"/>
          <w:bCs/>
          <w:sz w:val="24"/>
          <w:szCs w:val="24"/>
        </w:rPr>
        <w:t>onstitution as “the Corporation’s strategic business plan for the next Financial Year, which shall include the Corporation’s annual budget</w:t>
      </w:r>
      <w:r w:rsidRPr="0045017A">
        <w:rPr>
          <w:rFonts w:ascii="Arial" w:hAnsi="Arial" w:cs="Arial"/>
          <w:bCs/>
          <w:sz w:val="24"/>
          <w:szCs w:val="24"/>
        </w:rPr>
        <w:t>.”</w:t>
      </w:r>
      <w:r w:rsidR="004C7977" w:rsidRPr="0045017A">
        <w:rPr>
          <w:rFonts w:ascii="Arial" w:hAnsi="Arial" w:cs="Arial"/>
          <w:bCs/>
          <w:sz w:val="24"/>
          <w:szCs w:val="24"/>
        </w:rPr>
        <w:t xml:space="preserve">  Approval </w:t>
      </w:r>
      <w:r w:rsidR="004C7977" w:rsidRPr="0045017A">
        <w:rPr>
          <w:rFonts w:ascii="Arial" w:hAnsi="Arial" w:cs="Arial"/>
          <w:bCs/>
          <w:sz w:val="24"/>
          <w:szCs w:val="24"/>
        </w:rPr>
        <w:lastRenderedPageBreak/>
        <w:t>of the Strategic Business Plan is reserved to the Board</w:t>
      </w:r>
      <w:r w:rsidR="00743BEC">
        <w:rPr>
          <w:rStyle w:val="FootnoteReference"/>
          <w:rFonts w:ascii="Arial" w:hAnsi="Arial" w:cs="Arial"/>
          <w:bCs/>
          <w:sz w:val="24"/>
          <w:szCs w:val="24"/>
        </w:rPr>
        <w:footnoteReference w:id="35"/>
      </w:r>
      <w:r w:rsidR="00743BEC">
        <w:rPr>
          <w:rFonts w:ascii="Arial" w:hAnsi="Arial" w:cs="Arial"/>
          <w:bCs/>
          <w:sz w:val="24"/>
          <w:szCs w:val="24"/>
        </w:rPr>
        <w:t xml:space="preserve"> as is its adoption </w:t>
      </w:r>
      <w:r w:rsidR="004C7977" w:rsidRPr="0045017A">
        <w:rPr>
          <w:rFonts w:ascii="Arial" w:hAnsi="Arial" w:cs="Arial"/>
          <w:bCs/>
          <w:sz w:val="24"/>
          <w:szCs w:val="24"/>
        </w:rPr>
        <w:t>subject to approval by the GMCA and Stockport Council</w:t>
      </w:r>
      <w:r w:rsidR="00743BEC">
        <w:rPr>
          <w:rStyle w:val="FootnoteReference"/>
          <w:rFonts w:ascii="Arial" w:hAnsi="Arial" w:cs="Arial"/>
          <w:bCs/>
          <w:sz w:val="24"/>
          <w:szCs w:val="24"/>
        </w:rPr>
        <w:footnoteReference w:id="36"/>
      </w:r>
      <w:r w:rsidR="004C7977" w:rsidRPr="0045017A">
        <w:rPr>
          <w:rFonts w:ascii="Arial" w:hAnsi="Arial" w:cs="Arial"/>
          <w:bCs/>
          <w:sz w:val="24"/>
          <w:szCs w:val="24"/>
        </w:rPr>
        <w:t>.</w:t>
      </w:r>
    </w:p>
    <w:p w14:paraId="28765876" w14:textId="11E7718B" w:rsidR="004C7977" w:rsidRPr="00743BEC" w:rsidRDefault="004C7977" w:rsidP="005D0A24">
      <w:pPr>
        <w:pStyle w:val="ListParagraph"/>
        <w:numPr>
          <w:ilvl w:val="0"/>
          <w:numId w:val="23"/>
        </w:numPr>
        <w:spacing w:before="120" w:after="120" w:line="360" w:lineRule="auto"/>
        <w:ind w:left="851" w:hanging="851"/>
        <w:jc w:val="both"/>
        <w:rPr>
          <w:rFonts w:ascii="Arial" w:hAnsi="Arial" w:cs="Arial"/>
          <w:bCs/>
          <w:sz w:val="24"/>
          <w:szCs w:val="24"/>
        </w:rPr>
      </w:pPr>
      <w:r w:rsidRPr="00743BEC">
        <w:rPr>
          <w:rFonts w:ascii="Arial" w:hAnsi="Arial" w:cs="Arial"/>
          <w:bCs/>
          <w:sz w:val="24"/>
          <w:szCs w:val="24"/>
        </w:rPr>
        <w:t xml:space="preserve">Whilst the agenda of the </w:t>
      </w:r>
      <w:r w:rsidR="00743BEC">
        <w:rPr>
          <w:rFonts w:ascii="Arial" w:hAnsi="Arial" w:cs="Arial"/>
          <w:bCs/>
          <w:sz w:val="24"/>
          <w:szCs w:val="24"/>
        </w:rPr>
        <w:t>B</w:t>
      </w:r>
      <w:r w:rsidRPr="00743BEC">
        <w:rPr>
          <w:rFonts w:ascii="Arial" w:hAnsi="Arial" w:cs="Arial"/>
          <w:bCs/>
          <w:sz w:val="24"/>
          <w:szCs w:val="24"/>
        </w:rPr>
        <w:t xml:space="preserve">oard include items relating to the approval of the Strategic </w:t>
      </w:r>
      <w:r w:rsidR="00EE3381">
        <w:rPr>
          <w:rFonts w:ascii="Arial" w:hAnsi="Arial" w:cs="Arial"/>
          <w:bCs/>
          <w:sz w:val="24"/>
          <w:szCs w:val="24"/>
        </w:rPr>
        <w:t>Business</w:t>
      </w:r>
      <w:r w:rsidRPr="00743BEC">
        <w:rPr>
          <w:rFonts w:ascii="Arial" w:hAnsi="Arial" w:cs="Arial"/>
          <w:bCs/>
          <w:sz w:val="24"/>
          <w:szCs w:val="24"/>
        </w:rPr>
        <w:t xml:space="preserve"> Plan</w:t>
      </w:r>
      <w:r w:rsidR="00070C36" w:rsidRPr="00743BEC">
        <w:rPr>
          <w:rFonts w:ascii="Arial" w:hAnsi="Arial" w:cs="Arial"/>
          <w:bCs/>
          <w:sz w:val="24"/>
          <w:szCs w:val="24"/>
        </w:rPr>
        <w:t>, there are no similar entries for the annual report</w:t>
      </w:r>
      <w:r w:rsidR="00ED1C1D" w:rsidRPr="00743BEC">
        <w:rPr>
          <w:rFonts w:ascii="Arial" w:hAnsi="Arial" w:cs="Arial"/>
          <w:bCs/>
          <w:sz w:val="24"/>
          <w:szCs w:val="24"/>
        </w:rPr>
        <w:t xml:space="preserve">. </w:t>
      </w:r>
      <w:r w:rsidR="00070C36" w:rsidRPr="00743BEC">
        <w:rPr>
          <w:rFonts w:ascii="Arial" w:hAnsi="Arial" w:cs="Arial"/>
          <w:bCs/>
          <w:sz w:val="24"/>
          <w:szCs w:val="24"/>
        </w:rPr>
        <w:t>The Board did consider an item at its meeting held on 6 June 2024 for the approval of the annual governance and accountability return</w:t>
      </w:r>
      <w:r w:rsidR="00ED1C1D" w:rsidRPr="00743BEC">
        <w:rPr>
          <w:rFonts w:ascii="Arial" w:hAnsi="Arial" w:cs="Arial"/>
          <w:bCs/>
          <w:sz w:val="24"/>
          <w:szCs w:val="24"/>
        </w:rPr>
        <w:t xml:space="preserve">. </w:t>
      </w:r>
      <w:r w:rsidR="00070C36" w:rsidRPr="00743BEC">
        <w:rPr>
          <w:rFonts w:ascii="Arial" w:hAnsi="Arial" w:cs="Arial"/>
          <w:bCs/>
          <w:sz w:val="24"/>
          <w:szCs w:val="24"/>
        </w:rPr>
        <w:t xml:space="preserve">This statement is published on the MDC website </w:t>
      </w:r>
      <w:r w:rsidR="00070C36">
        <w:rPr>
          <w:rStyle w:val="FootnoteReference"/>
          <w:rFonts w:ascii="Arial" w:hAnsi="Arial" w:cs="Arial"/>
          <w:bCs/>
          <w:sz w:val="24"/>
          <w:szCs w:val="24"/>
        </w:rPr>
        <w:footnoteReference w:id="37"/>
      </w:r>
      <w:r w:rsidR="00070C36" w:rsidRPr="00743BEC">
        <w:rPr>
          <w:rFonts w:ascii="Arial" w:hAnsi="Arial" w:cs="Arial"/>
          <w:bCs/>
          <w:sz w:val="24"/>
          <w:szCs w:val="24"/>
        </w:rPr>
        <w:t xml:space="preserve"> however this </w:t>
      </w:r>
      <w:r w:rsidR="006C677C">
        <w:rPr>
          <w:rFonts w:ascii="Arial" w:hAnsi="Arial" w:cs="Arial"/>
          <w:bCs/>
          <w:sz w:val="24"/>
          <w:szCs w:val="24"/>
        </w:rPr>
        <w:t>does</w:t>
      </w:r>
      <w:r w:rsidR="00070C36" w:rsidRPr="00743BEC">
        <w:rPr>
          <w:rFonts w:ascii="Arial" w:hAnsi="Arial" w:cs="Arial"/>
          <w:bCs/>
          <w:sz w:val="24"/>
          <w:szCs w:val="24"/>
        </w:rPr>
        <w:t xml:space="preserve"> not </w:t>
      </w:r>
      <w:r w:rsidR="00CF3B96">
        <w:rPr>
          <w:rFonts w:ascii="Arial" w:hAnsi="Arial" w:cs="Arial"/>
          <w:bCs/>
          <w:sz w:val="24"/>
          <w:szCs w:val="24"/>
        </w:rPr>
        <w:t xml:space="preserve">constitute </w:t>
      </w:r>
      <w:r w:rsidR="00070C36" w:rsidRPr="00743BEC">
        <w:rPr>
          <w:rFonts w:ascii="Arial" w:hAnsi="Arial" w:cs="Arial"/>
          <w:bCs/>
          <w:sz w:val="24"/>
          <w:szCs w:val="24"/>
        </w:rPr>
        <w:t xml:space="preserve">an annual </w:t>
      </w:r>
      <w:r w:rsidR="008A17CD">
        <w:rPr>
          <w:rFonts w:ascii="Arial" w:hAnsi="Arial" w:cs="Arial"/>
          <w:bCs/>
          <w:sz w:val="24"/>
          <w:szCs w:val="24"/>
        </w:rPr>
        <w:t>report</w:t>
      </w:r>
      <w:r w:rsidR="00070C36" w:rsidRPr="00743BEC">
        <w:rPr>
          <w:rFonts w:ascii="Arial" w:hAnsi="Arial" w:cs="Arial"/>
          <w:bCs/>
          <w:sz w:val="24"/>
          <w:szCs w:val="24"/>
        </w:rPr>
        <w:t>.</w:t>
      </w:r>
    </w:p>
    <w:p w14:paraId="5C5F3AC1" w14:textId="77777777" w:rsidR="008B4759" w:rsidRDefault="008B4759" w:rsidP="005D0A24">
      <w:pPr>
        <w:spacing w:before="120" w:after="120" w:line="360" w:lineRule="auto"/>
        <w:ind w:left="851"/>
        <w:jc w:val="both"/>
        <w:rPr>
          <w:rFonts w:ascii="Arial" w:hAnsi="Arial" w:cs="Arial"/>
          <w:b/>
          <w:sz w:val="24"/>
          <w:szCs w:val="24"/>
        </w:rPr>
      </w:pPr>
    </w:p>
    <w:p w14:paraId="11C89F80" w14:textId="2485135B" w:rsidR="00070C36" w:rsidRDefault="00070C36" w:rsidP="005D0A24">
      <w:pPr>
        <w:spacing w:before="120" w:after="120" w:line="360" w:lineRule="auto"/>
        <w:ind w:left="851"/>
        <w:jc w:val="both"/>
        <w:rPr>
          <w:rFonts w:ascii="Arial" w:hAnsi="Arial" w:cs="Arial"/>
          <w:b/>
          <w:sz w:val="24"/>
          <w:szCs w:val="24"/>
        </w:rPr>
      </w:pPr>
      <w:r w:rsidRPr="008D612D">
        <w:rPr>
          <w:rFonts w:ascii="Arial" w:hAnsi="Arial" w:cs="Arial"/>
          <w:b/>
          <w:sz w:val="24"/>
          <w:szCs w:val="24"/>
        </w:rPr>
        <w:t>RECOMMENDATON [</w:t>
      </w:r>
      <w:r w:rsidR="005D0A24" w:rsidRPr="008D612D">
        <w:rPr>
          <w:rFonts w:ascii="Arial" w:hAnsi="Arial" w:cs="Arial"/>
          <w:b/>
          <w:sz w:val="24"/>
          <w:szCs w:val="24"/>
        </w:rPr>
        <w:t>14</w:t>
      </w:r>
      <w:r w:rsidRPr="008D612D">
        <w:rPr>
          <w:rFonts w:ascii="Arial" w:hAnsi="Arial" w:cs="Arial"/>
          <w:b/>
          <w:sz w:val="24"/>
          <w:szCs w:val="24"/>
        </w:rPr>
        <w:t xml:space="preserve">] </w:t>
      </w:r>
      <w:r w:rsidR="00ED2335" w:rsidRPr="008D612D">
        <w:rPr>
          <w:rFonts w:ascii="Arial" w:hAnsi="Arial" w:cs="Arial"/>
          <w:b/>
          <w:sz w:val="24"/>
          <w:szCs w:val="24"/>
        </w:rPr>
        <w:t>Stockport MDC</w:t>
      </w:r>
      <w:r w:rsidRPr="008D612D">
        <w:rPr>
          <w:rFonts w:ascii="Arial" w:hAnsi="Arial" w:cs="Arial"/>
          <w:b/>
          <w:sz w:val="24"/>
          <w:szCs w:val="24"/>
        </w:rPr>
        <w:t xml:space="preserve"> </w:t>
      </w:r>
      <w:r w:rsidR="008743D9">
        <w:rPr>
          <w:rFonts w:ascii="Arial" w:hAnsi="Arial" w:cs="Arial"/>
          <w:b/>
          <w:sz w:val="24"/>
          <w:szCs w:val="24"/>
        </w:rPr>
        <w:t xml:space="preserve">must </w:t>
      </w:r>
      <w:r w:rsidRPr="008D612D">
        <w:rPr>
          <w:rFonts w:ascii="Arial" w:hAnsi="Arial" w:cs="Arial"/>
          <w:b/>
          <w:sz w:val="24"/>
          <w:szCs w:val="24"/>
        </w:rPr>
        <w:t>prepare an annual report each year as mandated by legislation and its Constitution.</w:t>
      </w:r>
    </w:p>
    <w:p w14:paraId="6D6E44BF" w14:textId="77777777" w:rsidR="008B4759" w:rsidRPr="008D612D" w:rsidRDefault="008B4759" w:rsidP="005D0A24">
      <w:pPr>
        <w:spacing w:before="120" w:after="120" w:line="360" w:lineRule="auto"/>
        <w:ind w:left="851"/>
        <w:jc w:val="both"/>
        <w:rPr>
          <w:rFonts w:ascii="Arial" w:hAnsi="Arial" w:cs="Arial"/>
          <w:b/>
          <w:sz w:val="24"/>
          <w:szCs w:val="24"/>
        </w:rPr>
      </w:pPr>
    </w:p>
    <w:p w14:paraId="48281A0B" w14:textId="49C90CD6" w:rsidR="00A121E9" w:rsidRDefault="00C358D5" w:rsidP="005D0A24">
      <w:pPr>
        <w:pStyle w:val="Heading3"/>
        <w:numPr>
          <w:ilvl w:val="1"/>
          <w:numId w:val="5"/>
        </w:numPr>
        <w:spacing w:before="120" w:after="120" w:line="360" w:lineRule="auto"/>
        <w:ind w:left="851" w:hanging="851"/>
        <w:rPr>
          <w:bCs/>
        </w:rPr>
      </w:pPr>
      <w:bookmarkStart w:id="33" w:name="_Toc183689438"/>
      <w:r w:rsidRPr="00C358D5">
        <w:t>Role of Stockport Council</w:t>
      </w:r>
      <w:bookmarkEnd w:id="33"/>
      <w:r w:rsidRPr="00C358D5">
        <w:rPr>
          <w:bCs/>
        </w:rPr>
        <w:t xml:space="preserve"> </w:t>
      </w:r>
    </w:p>
    <w:p w14:paraId="737C2895" w14:textId="27495E57" w:rsidR="006E7802" w:rsidRPr="00C846E5" w:rsidRDefault="007B2E16" w:rsidP="005D0A24">
      <w:pPr>
        <w:pStyle w:val="ListParagraph"/>
        <w:numPr>
          <w:ilvl w:val="0"/>
          <w:numId w:val="26"/>
        </w:numPr>
        <w:spacing w:before="120" w:after="120" w:line="360" w:lineRule="auto"/>
        <w:ind w:left="851" w:hanging="851"/>
        <w:jc w:val="both"/>
        <w:rPr>
          <w:rFonts w:ascii="Arial" w:hAnsi="Arial" w:cs="Arial"/>
          <w:bCs/>
          <w:sz w:val="24"/>
          <w:szCs w:val="24"/>
        </w:rPr>
      </w:pPr>
      <w:r w:rsidRPr="00C846E5">
        <w:rPr>
          <w:rFonts w:ascii="Arial" w:hAnsi="Arial" w:cs="Arial"/>
          <w:bCs/>
          <w:sz w:val="24"/>
          <w:szCs w:val="24"/>
        </w:rPr>
        <w:t>In accordance with the Greater Manchester model for Mayoral Development Corporations</w:t>
      </w:r>
      <w:r w:rsidR="00EC1282" w:rsidRPr="00C846E5">
        <w:rPr>
          <w:rFonts w:ascii="Arial" w:hAnsi="Arial" w:cs="Arial"/>
          <w:bCs/>
          <w:sz w:val="24"/>
          <w:szCs w:val="24"/>
        </w:rPr>
        <w:t>,</w:t>
      </w:r>
      <w:r w:rsidRPr="00C846E5">
        <w:rPr>
          <w:rFonts w:ascii="Arial" w:hAnsi="Arial" w:cs="Arial"/>
          <w:bCs/>
          <w:sz w:val="24"/>
          <w:szCs w:val="24"/>
        </w:rPr>
        <w:t xml:space="preserve"> Stockport Council plays an active role in the </w:t>
      </w:r>
      <w:r w:rsidR="00CF3B96" w:rsidRPr="00C846E5">
        <w:rPr>
          <w:rFonts w:ascii="Arial" w:hAnsi="Arial" w:cs="Arial"/>
          <w:bCs/>
          <w:sz w:val="24"/>
          <w:szCs w:val="24"/>
        </w:rPr>
        <w:t>re</w:t>
      </w:r>
      <w:r w:rsidR="00CF3B96">
        <w:rPr>
          <w:rFonts w:ascii="Arial" w:hAnsi="Arial" w:cs="Arial"/>
          <w:bCs/>
          <w:sz w:val="24"/>
          <w:szCs w:val="24"/>
        </w:rPr>
        <w:t>generation</w:t>
      </w:r>
      <w:r w:rsidR="00CF3B96" w:rsidRPr="00C846E5">
        <w:rPr>
          <w:rFonts w:ascii="Arial" w:hAnsi="Arial" w:cs="Arial"/>
          <w:bCs/>
          <w:sz w:val="24"/>
          <w:szCs w:val="24"/>
        </w:rPr>
        <w:t xml:space="preserve"> </w:t>
      </w:r>
      <w:r w:rsidRPr="00C846E5">
        <w:rPr>
          <w:rFonts w:ascii="Arial" w:hAnsi="Arial" w:cs="Arial"/>
          <w:bCs/>
          <w:sz w:val="24"/>
          <w:szCs w:val="24"/>
        </w:rPr>
        <w:t xml:space="preserve">of the </w:t>
      </w:r>
      <w:r w:rsidR="00EE3381">
        <w:rPr>
          <w:rFonts w:ascii="Arial" w:hAnsi="Arial" w:cs="Arial"/>
          <w:bCs/>
          <w:sz w:val="24"/>
          <w:szCs w:val="24"/>
        </w:rPr>
        <w:t>Stockport MDC</w:t>
      </w:r>
      <w:r w:rsidR="00C846E5">
        <w:rPr>
          <w:rFonts w:ascii="Arial" w:hAnsi="Arial" w:cs="Arial"/>
          <w:bCs/>
          <w:sz w:val="24"/>
          <w:szCs w:val="24"/>
        </w:rPr>
        <w:t>’s</w:t>
      </w:r>
      <w:r w:rsidRPr="00C846E5">
        <w:rPr>
          <w:rFonts w:ascii="Arial" w:hAnsi="Arial" w:cs="Arial"/>
          <w:bCs/>
          <w:sz w:val="24"/>
          <w:szCs w:val="24"/>
        </w:rPr>
        <w:t xml:space="preserve"> area</w:t>
      </w:r>
      <w:r w:rsidR="006E7802" w:rsidRPr="00C846E5">
        <w:rPr>
          <w:rFonts w:ascii="Arial" w:hAnsi="Arial" w:cs="Arial"/>
          <w:bCs/>
          <w:sz w:val="24"/>
          <w:szCs w:val="24"/>
        </w:rPr>
        <w:t xml:space="preserve"> including the provision of </w:t>
      </w:r>
      <w:r w:rsidR="00EC1282" w:rsidRPr="00C846E5">
        <w:rPr>
          <w:rFonts w:ascii="Arial" w:hAnsi="Arial" w:cs="Arial"/>
          <w:bCs/>
          <w:sz w:val="24"/>
          <w:szCs w:val="24"/>
        </w:rPr>
        <w:t xml:space="preserve">finance and </w:t>
      </w:r>
      <w:r w:rsidR="006E7802" w:rsidRPr="00C846E5">
        <w:rPr>
          <w:rFonts w:ascii="Arial" w:hAnsi="Arial" w:cs="Arial"/>
          <w:bCs/>
          <w:sz w:val="24"/>
          <w:szCs w:val="24"/>
        </w:rPr>
        <w:t>staffing resources</w:t>
      </w:r>
      <w:r w:rsidRPr="00C846E5">
        <w:rPr>
          <w:rFonts w:ascii="Arial" w:hAnsi="Arial" w:cs="Arial"/>
          <w:bCs/>
          <w:sz w:val="24"/>
          <w:szCs w:val="24"/>
        </w:rPr>
        <w:t>.</w:t>
      </w:r>
    </w:p>
    <w:p w14:paraId="1753E8FD" w14:textId="6A4D8B4E" w:rsidR="007B2E16" w:rsidRPr="00C846E5" w:rsidRDefault="007B2E16" w:rsidP="005D0A24">
      <w:pPr>
        <w:pStyle w:val="ListParagraph"/>
        <w:numPr>
          <w:ilvl w:val="0"/>
          <w:numId w:val="26"/>
        </w:numPr>
        <w:spacing w:before="120" w:after="120" w:line="360" w:lineRule="auto"/>
        <w:ind w:left="851" w:hanging="851"/>
        <w:jc w:val="both"/>
        <w:rPr>
          <w:rFonts w:ascii="Arial" w:hAnsi="Arial" w:cs="Arial"/>
          <w:bCs/>
          <w:sz w:val="24"/>
          <w:szCs w:val="24"/>
        </w:rPr>
      </w:pPr>
      <w:r w:rsidRPr="00C846E5">
        <w:rPr>
          <w:rFonts w:ascii="Arial" w:hAnsi="Arial" w:cs="Arial"/>
          <w:bCs/>
          <w:sz w:val="24"/>
          <w:szCs w:val="24"/>
        </w:rPr>
        <w:t xml:space="preserve">As highlighted elsewhere in this report the majority of the actions of </w:t>
      </w:r>
      <w:r w:rsidR="00CF3B96">
        <w:rPr>
          <w:rFonts w:ascii="Arial" w:hAnsi="Arial" w:cs="Arial"/>
          <w:bCs/>
          <w:sz w:val="24"/>
          <w:szCs w:val="24"/>
        </w:rPr>
        <w:t>Stockport MDC</w:t>
      </w:r>
      <w:r w:rsidRPr="00C846E5">
        <w:rPr>
          <w:rFonts w:ascii="Arial" w:hAnsi="Arial" w:cs="Arial"/>
          <w:bCs/>
          <w:sz w:val="24"/>
          <w:szCs w:val="24"/>
        </w:rPr>
        <w:t xml:space="preserve"> fall within its facilitative role</w:t>
      </w:r>
      <w:r w:rsidR="004C33F7">
        <w:rPr>
          <w:rFonts w:ascii="Arial" w:hAnsi="Arial" w:cs="Arial"/>
          <w:bCs/>
          <w:sz w:val="24"/>
          <w:szCs w:val="24"/>
        </w:rPr>
        <w:t xml:space="preserve"> to drive forward </w:t>
      </w:r>
      <w:r w:rsidR="006C677C">
        <w:rPr>
          <w:rFonts w:ascii="Arial" w:hAnsi="Arial" w:cs="Arial"/>
          <w:bCs/>
          <w:sz w:val="24"/>
          <w:szCs w:val="24"/>
        </w:rPr>
        <w:t>its</w:t>
      </w:r>
      <w:r w:rsidR="004C33F7">
        <w:rPr>
          <w:rFonts w:ascii="Arial" w:hAnsi="Arial" w:cs="Arial"/>
          <w:bCs/>
          <w:sz w:val="24"/>
          <w:szCs w:val="24"/>
        </w:rPr>
        <w:t xml:space="preserve"> Strategic direction as approved and supported by </w:t>
      </w:r>
      <w:r w:rsidRPr="00C846E5">
        <w:rPr>
          <w:rFonts w:ascii="Arial" w:hAnsi="Arial" w:cs="Arial"/>
          <w:bCs/>
          <w:sz w:val="24"/>
          <w:szCs w:val="24"/>
        </w:rPr>
        <w:t xml:space="preserve">Stockport Council </w:t>
      </w:r>
      <w:r w:rsidR="004C33F7">
        <w:rPr>
          <w:rFonts w:ascii="Arial" w:hAnsi="Arial" w:cs="Arial"/>
          <w:bCs/>
          <w:sz w:val="24"/>
          <w:szCs w:val="24"/>
        </w:rPr>
        <w:t xml:space="preserve">and the </w:t>
      </w:r>
      <w:r w:rsidR="00ED1C1D">
        <w:rPr>
          <w:rFonts w:ascii="Arial" w:hAnsi="Arial" w:cs="Arial"/>
          <w:bCs/>
          <w:sz w:val="24"/>
          <w:szCs w:val="24"/>
        </w:rPr>
        <w:t>GMCA.</w:t>
      </w:r>
      <w:r w:rsidR="006E7802" w:rsidRPr="00C846E5">
        <w:rPr>
          <w:rFonts w:ascii="Arial" w:hAnsi="Arial" w:cs="Arial"/>
          <w:bCs/>
          <w:sz w:val="24"/>
          <w:szCs w:val="24"/>
        </w:rPr>
        <w:t xml:space="preserve"> </w:t>
      </w:r>
    </w:p>
    <w:p w14:paraId="3CAC2AED" w14:textId="64B0CD43" w:rsidR="00A121E9" w:rsidRPr="00C846E5" w:rsidRDefault="00392332" w:rsidP="005D0A24">
      <w:pPr>
        <w:pStyle w:val="ListParagraph"/>
        <w:numPr>
          <w:ilvl w:val="0"/>
          <w:numId w:val="26"/>
        </w:numPr>
        <w:spacing w:before="120" w:after="120" w:line="360" w:lineRule="auto"/>
        <w:ind w:left="851" w:hanging="851"/>
        <w:jc w:val="both"/>
        <w:rPr>
          <w:rFonts w:ascii="Arial" w:hAnsi="Arial" w:cs="Arial"/>
          <w:bCs/>
          <w:sz w:val="24"/>
          <w:szCs w:val="24"/>
        </w:rPr>
      </w:pPr>
      <w:r>
        <w:rPr>
          <w:rFonts w:ascii="Arial" w:hAnsi="Arial" w:cs="Arial"/>
          <w:bCs/>
          <w:sz w:val="24"/>
          <w:szCs w:val="24"/>
        </w:rPr>
        <w:t>In respect of resources and finances, t</w:t>
      </w:r>
      <w:r w:rsidR="007B2E16" w:rsidRPr="00C846E5">
        <w:rPr>
          <w:rFonts w:ascii="Arial" w:hAnsi="Arial" w:cs="Arial"/>
          <w:bCs/>
          <w:sz w:val="24"/>
          <w:szCs w:val="24"/>
        </w:rPr>
        <w:t>he Constitution</w:t>
      </w:r>
      <w:r w:rsidR="007B2E16">
        <w:rPr>
          <w:rStyle w:val="FootnoteReference"/>
          <w:rFonts w:ascii="Arial" w:hAnsi="Arial" w:cs="Arial"/>
          <w:bCs/>
          <w:sz w:val="24"/>
          <w:szCs w:val="24"/>
        </w:rPr>
        <w:footnoteReference w:id="38"/>
      </w:r>
      <w:r w:rsidR="007B2E16" w:rsidRPr="00C846E5">
        <w:rPr>
          <w:rFonts w:ascii="Arial" w:hAnsi="Arial" w:cs="Arial"/>
          <w:bCs/>
          <w:sz w:val="24"/>
          <w:szCs w:val="24"/>
        </w:rPr>
        <w:t xml:space="preserve"> </w:t>
      </w:r>
      <w:r>
        <w:rPr>
          <w:rFonts w:ascii="Arial" w:hAnsi="Arial" w:cs="Arial"/>
          <w:bCs/>
          <w:sz w:val="24"/>
          <w:szCs w:val="24"/>
        </w:rPr>
        <w:t>makes clear</w:t>
      </w:r>
      <w:r w:rsidRPr="00C846E5">
        <w:rPr>
          <w:rFonts w:ascii="Arial" w:hAnsi="Arial" w:cs="Arial"/>
          <w:bCs/>
          <w:sz w:val="24"/>
          <w:szCs w:val="24"/>
        </w:rPr>
        <w:t xml:space="preserve"> </w:t>
      </w:r>
      <w:r w:rsidR="007B2E16" w:rsidRPr="00C846E5">
        <w:rPr>
          <w:rFonts w:ascii="Arial" w:hAnsi="Arial" w:cs="Arial"/>
          <w:bCs/>
          <w:sz w:val="24"/>
          <w:szCs w:val="24"/>
        </w:rPr>
        <w:t xml:space="preserve">that </w:t>
      </w:r>
      <w:r w:rsidR="00C846E5">
        <w:rPr>
          <w:rFonts w:ascii="Arial" w:hAnsi="Arial" w:cs="Arial"/>
          <w:bCs/>
          <w:sz w:val="24"/>
          <w:szCs w:val="24"/>
        </w:rPr>
        <w:t xml:space="preserve">the </w:t>
      </w:r>
      <w:r w:rsidR="007B2E16" w:rsidRPr="00C846E5">
        <w:rPr>
          <w:rFonts w:ascii="Arial" w:hAnsi="Arial" w:cs="Arial"/>
          <w:bCs/>
          <w:sz w:val="24"/>
          <w:szCs w:val="24"/>
        </w:rPr>
        <w:t xml:space="preserve">set-up and running costs of the </w:t>
      </w:r>
      <w:r w:rsidR="00CF3B96">
        <w:rPr>
          <w:rFonts w:ascii="Arial" w:hAnsi="Arial" w:cs="Arial"/>
          <w:bCs/>
          <w:sz w:val="24"/>
          <w:szCs w:val="24"/>
        </w:rPr>
        <w:t>Stockport MDC</w:t>
      </w:r>
      <w:r w:rsidR="00CF3B96" w:rsidRPr="00C846E5">
        <w:rPr>
          <w:rFonts w:ascii="Arial" w:hAnsi="Arial" w:cs="Arial"/>
          <w:bCs/>
          <w:sz w:val="24"/>
          <w:szCs w:val="24"/>
        </w:rPr>
        <w:t xml:space="preserve"> </w:t>
      </w:r>
      <w:r w:rsidR="007B2E16" w:rsidRPr="00C846E5">
        <w:rPr>
          <w:rFonts w:ascii="Arial" w:hAnsi="Arial" w:cs="Arial"/>
          <w:bCs/>
          <w:sz w:val="24"/>
          <w:szCs w:val="24"/>
        </w:rPr>
        <w:t xml:space="preserve">shall be borne in full by </w:t>
      </w:r>
      <w:r w:rsidR="00CF3B96">
        <w:rPr>
          <w:rFonts w:ascii="Arial" w:hAnsi="Arial" w:cs="Arial"/>
          <w:bCs/>
          <w:sz w:val="24"/>
          <w:szCs w:val="24"/>
        </w:rPr>
        <w:t>Stockport</w:t>
      </w:r>
      <w:r w:rsidR="00CF3B96" w:rsidRPr="00C846E5">
        <w:rPr>
          <w:rFonts w:ascii="Arial" w:hAnsi="Arial" w:cs="Arial"/>
          <w:bCs/>
          <w:sz w:val="24"/>
          <w:szCs w:val="24"/>
        </w:rPr>
        <w:t xml:space="preserve"> </w:t>
      </w:r>
      <w:r w:rsidR="007B2E16" w:rsidRPr="00C846E5">
        <w:rPr>
          <w:rFonts w:ascii="Arial" w:hAnsi="Arial" w:cs="Arial"/>
          <w:bCs/>
          <w:sz w:val="24"/>
          <w:szCs w:val="24"/>
        </w:rPr>
        <w:t xml:space="preserve">Council. Any contribution to those running costs made by any other organisation acting in partnership with the GM Mayor and </w:t>
      </w:r>
      <w:r>
        <w:rPr>
          <w:rFonts w:ascii="Arial" w:hAnsi="Arial" w:cs="Arial"/>
          <w:bCs/>
          <w:sz w:val="24"/>
          <w:szCs w:val="24"/>
        </w:rPr>
        <w:t xml:space="preserve">Stockport </w:t>
      </w:r>
      <w:r w:rsidR="007B2E16" w:rsidRPr="00C846E5">
        <w:rPr>
          <w:rFonts w:ascii="Arial" w:hAnsi="Arial" w:cs="Arial"/>
          <w:bCs/>
          <w:sz w:val="24"/>
          <w:szCs w:val="24"/>
        </w:rPr>
        <w:t xml:space="preserve">Council shall be at the discretion of that organisation and on terms agreed between that organisation, </w:t>
      </w:r>
      <w:r w:rsidR="00EE3381">
        <w:rPr>
          <w:rFonts w:ascii="Arial" w:hAnsi="Arial" w:cs="Arial"/>
          <w:bCs/>
          <w:sz w:val="24"/>
          <w:szCs w:val="24"/>
        </w:rPr>
        <w:t>Stockport MDC</w:t>
      </w:r>
      <w:r w:rsidR="007B2E16" w:rsidRPr="00C846E5">
        <w:rPr>
          <w:rFonts w:ascii="Arial" w:hAnsi="Arial" w:cs="Arial"/>
          <w:bCs/>
          <w:sz w:val="24"/>
          <w:szCs w:val="24"/>
        </w:rPr>
        <w:t xml:space="preserve">, the GM </w:t>
      </w:r>
      <w:r w:rsidR="00ED1C1D" w:rsidRPr="00C846E5">
        <w:rPr>
          <w:rFonts w:ascii="Arial" w:hAnsi="Arial" w:cs="Arial"/>
          <w:bCs/>
          <w:sz w:val="24"/>
          <w:szCs w:val="24"/>
        </w:rPr>
        <w:t>Mayor,</w:t>
      </w:r>
      <w:r w:rsidR="007B2E16" w:rsidRPr="00C846E5">
        <w:rPr>
          <w:rFonts w:ascii="Arial" w:hAnsi="Arial" w:cs="Arial"/>
          <w:bCs/>
          <w:sz w:val="24"/>
          <w:szCs w:val="24"/>
        </w:rPr>
        <w:t xml:space="preserve"> and </w:t>
      </w:r>
      <w:r>
        <w:rPr>
          <w:rFonts w:ascii="Arial" w:hAnsi="Arial" w:cs="Arial"/>
          <w:bCs/>
          <w:sz w:val="24"/>
          <w:szCs w:val="24"/>
        </w:rPr>
        <w:t xml:space="preserve">Stockport </w:t>
      </w:r>
      <w:r w:rsidR="007B2E16" w:rsidRPr="00C846E5">
        <w:rPr>
          <w:rFonts w:ascii="Arial" w:hAnsi="Arial" w:cs="Arial"/>
          <w:bCs/>
          <w:sz w:val="24"/>
          <w:szCs w:val="24"/>
        </w:rPr>
        <w:t>Council</w:t>
      </w:r>
      <w:r w:rsidR="00ED1C1D" w:rsidRPr="00C846E5">
        <w:rPr>
          <w:rFonts w:ascii="Arial" w:hAnsi="Arial" w:cs="Arial"/>
          <w:bCs/>
          <w:sz w:val="24"/>
          <w:szCs w:val="24"/>
        </w:rPr>
        <w:t xml:space="preserve">. </w:t>
      </w:r>
      <w:r w:rsidR="007B2E16" w:rsidRPr="00C846E5">
        <w:rPr>
          <w:rFonts w:ascii="Arial" w:hAnsi="Arial" w:cs="Arial"/>
          <w:bCs/>
          <w:sz w:val="24"/>
          <w:szCs w:val="24"/>
        </w:rPr>
        <w:t>The Constitution also requires that the Leader of the Council must be consulted</w:t>
      </w:r>
      <w:r w:rsidR="007B2E16">
        <w:rPr>
          <w:rStyle w:val="FootnoteReference"/>
          <w:rFonts w:ascii="Arial" w:hAnsi="Arial" w:cs="Arial"/>
          <w:bCs/>
          <w:sz w:val="24"/>
          <w:szCs w:val="24"/>
        </w:rPr>
        <w:footnoteReference w:id="39"/>
      </w:r>
      <w:r w:rsidR="007B2E16" w:rsidRPr="00C846E5">
        <w:rPr>
          <w:rFonts w:ascii="Arial" w:hAnsi="Arial" w:cs="Arial"/>
          <w:bCs/>
          <w:sz w:val="24"/>
          <w:szCs w:val="24"/>
        </w:rPr>
        <w:t xml:space="preserve"> </w:t>
      </w:r>
      <w:r w:rsidR="007B2E16" w:rsidRPr="00C846E5">
        <w:rPr>
          <w:rFonts w:ascii="Arial" w:hAnsi="Arial" w:cs="Arial"/>
          <w:bCs/>
          <w:sz w:val="24"/>
          <w:szCs w:val="24"/>
        </w:rPr>
        <w:lastRenderedPageBreak/>
        <w:t>and the Strategic Business Plan approved by the Council</w:t>
      </w:r>
      <w:r w:rsidR="007B2E16">
        <w:rPr>
          <w:rStyle w:val="FootnoteReference"/>
          <w:rFonts w:ascii="Arial" w:hAnsi="Arial" w:cs="Arial"/>
          <w:bCs/>
          <w:sz w:val="24"/>
          <w:szCs w:val="24"/>
        </w:rPr>
        <w:footnoteReference w:id="40"/>
      </w:r>
      <w:r w:rsidR="006E7802" w:rsidRPr="00C846E5">
        <w:rPr>
          <w:rFonts w:ascii="Arial" w:hAnsi="Arial" w:cs="Arial"/>
          <w:bCs/>
          <w:sz w:val="24"/>
          <w:szCs w:val="24"/>
        </w:rPr>
        <w:t xml:space="preserve"> </w:t>
      </w:r>
      <w:r w:rsidR="00C846E5">
        <w:rPr>
          <w:rFonts w:ascii="Arial" w:hAnsi="Arial" w:cs="Arial"/>
          <w:bCs/>
          <w:sz w:val="24"/>
          <w:szCs w:val="24"/>
        </w:rPr>
        <w:t xml:space="preserve">before adoption by the </w:t>
      </w:r>
      <w:r w:rsidR="00026CB4">
        <w:rPr>
          <w:rFonts w:ascii="Arial" w:hAnsi="Arial" w:cs="Arial"/>
          <w:bCs/>
          <w:sz w:val="24"/>
          <w:szCs w:val="24"/>
        </w:rPr>
        <w:t>Stockport MDC</w:t>
      </w:r>
      <w:r w:rsidR="00C846E5">
        <w:rPr>
          <w:rFonts w:ascii="Arial" w:hAnsi="Arial" w:cs="Arial"/>
          <w:bCs/>
          <w:sz w:val="24"/>
          <w:szCs w:val="24"/>
        </w:rPr>
        <w:t>.</w:t>
      </w:r>
      <w:r w:rsidR="006E7802" w:rsidRPr="00C846E5">
        <w:rPr>
          <w:rFonts w:ascii="Arial" w:hAnsi="Arial" w:cs="Arial"/>
          <w:bCs/>
          <w:sz w:val="24"/>
          <w:szCs w:val="24"/>
        </w:rPr>
        <w:t xml:space="preserve"> The Council engages with its scrutiny process when approving the Strategic Business Plan.</w:t>
      </w:r>
    </w:p>
    <w:p w14:paraId="72446C4C" w14:textId="423680D3" w:rsidR="00A121E9" w:rsidRDefault="00C358D5" w:rsidP="005D0A24">
      <w:pPr>
        <w:pStyle w:val="Heading3"/>
        <w:numPr>
          <w:ilvl w:val="1"/>
          <w:numId w:val="28"/>
        </w:numPr>
        <w:spacing w:before="120" w:after="120" w:line="360" w:lineRule="auto"/>
        <w:ind w:left="851" w:hanging="851"/>
      </w:pPr>
      <w:bookmarkStart w:id="34" w:name="_Toc183689439"/>
      <w:r w:rsidRPr="00C358D5">
        <w:t xml:space="preserve">Role </w:t>
      </w:r>
      <w:r w:rsidR="00F21832">
        <w:t xml:space="preserve">of </w:t>
      </w:r>
      <w:r w:rsidRPr="00C358D5">
        <w:t>GMCA, GM Mayor</w:t>
      </w:r>
      <w:r w:rsidRPr="00C358D5">
        <w:rPr>
          <w:bCs/>
        </w:rPr>
        <w:t xml:space="preserve"> </w:t>
      </w:r>
      <w:r w:rsidRPr="00C358D5">
        <w:t>and GMCA’s Monitoring Officer</w:t>
      </w:r>
      <w:bookmarkEnd w:id="34"/>
    </w:p>
    <w:p w14:paraId="66892507" w14:textId="378ED829" w:rsidR="006E7802" w:rsidRPr="00C846E5" w:rsidRDefault="00C846E5" w:rsidP="005D0A24">
      <w:pPr>
        <w:pStyle w:val="ListParagraph"/>
        <w:numPr>
          <w:ilvl w:val="0"/>
          <w:numId w:val="27"/>
        </w:numPr>
        <w:spacing w:before="120" w:after="120" w:line="360" w:lineRule="auto"/>
        <w:ind w:left="851" w:hanging="851"/>
        <w:jc w:val="both"/>
        <w:rPr>
          <w:rFonts w:ascii="Arial" w:hAnsi="Arial" w:cs="Arial"/>
          <w:bCs/>
          <w:sz w:val="24"/>
          <w:szCs w:val="24"/>
        </w:rPr>
      </w:pPr>
      <w:r>
        <w:rPr>
          <w:rFonts w:ascii="Arial" w:hAnsi="Arial" w:cs="Arial"/>
          <w:bCs/>
          <w:sz w:val="24"/>
          <w:szCs w:val="24"/>
        </w:rPr>
        <w:t>Legislation</w:t>
      </w:r>
      <w:r>
        <w:rPr>
          <w:rStyle w:val="FootnoteReference"/>
          <w:rFonts w:ascii="Arial" w:hAnsi="Arial" w:cs="Arial"/>
          <w:bCs/>
          <w:sz w:val="24"/>
          <w:szCs w:val="24"/>
        </w:rPr>
        <w:footnoteReference w:id="41"/>
      </w:r>
      <w:r w:rsidR="006E7802" w:rsidRPr="00C846E5">
        <w:rPr>
          <w:rFonts w:ascii="Arial" w:hAnsi="Arial" w:cs="Arial"/>
          <w:bCs/>
          <w:sz w:val="24"/>
          <w:szCs w:val="24"/>
        </w:rPr>
        <w:t xml:space="preserve"> gives the power to the GMCA to establish and operate a </w:t>
      </w:r>
      <w:r w:rsidR="0076469F">
        <w:rPr>
          <w:rFonts w:ascii="Arial" w:hAnsi="Arial" w:cs="Arial"/>
          <w:bCs/>
          <w:sz w:val="24"/>
          <w:szCs w:val="24"/>
        </w:rPr>
        <w:t>C</w:t>
      </w:r>
      <w:r w:rsidR="00026CB4" w:rsidRPr="00C846E5">
        <w:rPr>
          <w:rFonts w:ascii="Arial" w:hAnsi="Arial" w:cs="Arial"/>
          <w:bCs/>
          <w:sz w:val="24"/>
          <w:szCs w:val="24"/>
        </w:rPr>
        <w:t>orporation</w:t>
      </w:r>
      <w:r w:rsidR="00ED1C1D" w:rsidRPr="00C846E5">
        <w:rPr>
          <w:rFonts w:ascii="Arial" w:hAnsi="Arial" w:cs="Arial"/>
          <w:bCs/>
          <w:sz w:val="24"/>
          <w:szCs w:val="24"/>
        </w:rPr>
        <w:t xml:space="preserve">. </w:t>
      </w:r>
      <w:r w:rsidR="006E7802" w:rsidRPr="00C846E5">
        <w:rPr>
          <w:rFonts w:ascii="Arial" w:hAnsi="Arial" w:cs="Arial"/>
          <w:bCs/>
          <w:sz w:val="24"/>
          <w:szCs w:val="24"/>
        </w:rPr>
        <w:t xml:space="preserve">This is reflected in the GMCA’s functions within its </w:t>
      </w:r>
      <w:r w:rsidR="00253573">
        <w:rPr>
          <w:rFonts w:ascii="Arial" w:hAnsi="Arial" w:cs="Arial"/>
          <w:bCs/>
          <w:sz w:val="24"/>
          <w:szCs w:val="24"/>
        </w:rPr>
        <w:t>own c</w:t>
      </w:r>
      <w:r w:rsidR="006E7802" w:rsidRPr="00C846E5">
        <w:rPr>
          <w:rFonts w:ascii="Arial" w:hAnsi="Arial" w:cs="Arial"/>
          <w:bCs/>
          <w:sz w:val="24"/>
          <w:szCs w:val="24"/>
        </w:rPr>
        <w:t>onstitution</w:t>
      </w:r>
      <w:r w:rsidR="006E7802">
        <w:rPr>
          <w:rStyle w:val="FootnoteReference"/>
          <w:rFonts w:ascii="Arial" w:hAnsi="Arial" w:cs="Arial"/>
          <w:bCs/>
          <w:sz w:val="24"/>
          <w:szCs w:val="24"/>
        </w:rPr>
        <w:footnoteReference w:id="42"/>
      </w:r>
      <w:r w:rsidR="00ED1C1D" w:rsidRPr="00C846E5">
        <w:rPr>
          <w:rFonts w:ascii="Arial" w:hAnsi="Arial" w:cs="Arial"/>
          <w:bCs/>
          <w:sz w:val="24"/>
          <w:szCs w:val="24"/>
        </w:rPr>
        <w:t xml:space="preserve">. </w:t>
      </w:r>
      <w:r w:rsidR="00EC1282" w:rsidRPr="00C846E5">
        <w:rPr>
          <w:rFonts w:ascii="Arial" w:hAnsi="Arial" w:cs="Arial"/>
          <w:bCs/>
          <w:sz w:val="24"/>
          <w:szCs w:val="24"/>
        </w:rPr>
        <w:t>The GM May</w:t>
      </w:r>
      <w:r w:rsidR="00FD7C1F" w:rsidRPr="00C846E5">
        <w:rPr>
          <w:rFonts w:ascii="Arial" w:hAnsi="Arial" w:cs="Arial"/>
          <w:bCs/>
          <w:sz w:val="24"/>
          <w:szCs w:val="24"/>
        </w:rPr>
        <w:t>or</w:t>
      </w:r>
      <w:r w:rsidR="00EC1282" w:rsidRPr="00C846E5">
        <w:rPr>
          <w:rFonts w:ascii="Arial" w:hAnsi="Arial" w:cs="Arial"/>
          <w:bCs/>
          <w:sz w:val="24"/>
          <w:szCs w:val="24"/>
        </w:rPr>
        <w:t xml:space="preserve"> has reserved powers</w:t>
      </w:r>
      <w:r w:rsidR="00EC1282">
        <w:rPr>
          <w:rStyle w:val="FootnoteReference"/>
          <w:rFonts w:ascii="Arial" w:hAnsi="Arial" w:cs="Arial"/>
          <w:bCs/>
          <w:sz w:val="24"/>
          <w:szCs w:val="24"/>
        </w:rPr>
        <w:footnoteReference w:id="43"/>
      </w:r>
      <w:r w:rsidR="00EC1282" w:rsidRPr="00C846E5">
        <w:rPr>
          <w:rFonts w:ascii="Arial" w:hAnsi="Arial" w:cs="Arial"/>
          <w:bCs/>
          <w:sz w:val="24"/>
          <w:szCs w:val="24"/>
        </w:rPr>
        <w:t xml:space="preserve"> in relation to the establishment, review and dissolution of an MDC and the operational matters contained in paragraphs 1-4, 6 and 8 of schedule 21 of the Localism Act 2011.  </w:t>
      </w:r>
      <w:r w:rsidR="00FD7C1F" w:rsidRPr="00C846E5">
        <w:rPr>
          <w:rFonts w:ascii="Arial" w:hAnsi="Arial" w:cs="Arial"/>
          <w:bCs/>
          <w:sz w:val="24"/>
          <w:szCs w:val="24"/>
        </w:rPr>
        <w:t xml:space="preserve">The Constitution replicates the </w:t>
      </w:r>
      <w:r>
        <w:rPr>
          <w:rFonts w:ascii="Arial" w:hAnsi="Arial" w:cs="Arial"/>
          <w:bCs/>
          <w:sz w:val="24"/>
          <w:szCs w:val="24"/>
        </w:rPr>
        <w:t>reserved matters within the GMCA Constitution.</w:t>
      </w:r>
    </w:p>
    <w:p w14:paraId="45942E3C" w14:textId="7A025068" w:rsidR="0076469F" w:rsidRDefault="00E67856" w:rsidP="005D0A24">
      <w:pPr>
        <w:pStyle w:val="ListParagraph"/>
        <w:numPr>
          <w:ilvl w:val="0"/>
          <w:numId w:val="27"/>
        </w:numPr>
        <w:spacing w:before="120" w:after="120" w:line="360" w:lineRule="auto"/>
        <w:ind w:left="851" w:hanging="851"/>
        <w:jc w:val="both"/>
        <w:rPr>
          <w:rFonts w:ascii="Arial" w:hAnsi="Arial" w:cs="Arial"/>
          <w:bCs/>
          <w:sz w:val="24"/>
          <w:szCs w:val="24"/>
        </w:rPr>
      </w:pPr>
      <w:r w:rsidRPr="00E67856">
        <w:rPr>
          <w:rFonts w:ascii="Arial" w:hAnsi="Arial" w:cs="Arial"/>
          <w:bCs/>
          <w:sz w:val="24"/>
          <w:szCs w:val="24"/>
        </w:rPr>
        <w:t>S</w:t>
      </w:r>
      <w:r w:rsidR="00EC1282" w:rsidRPr="00E67856">
        <w:rPr>
          <w:rFonts w:ascii="Arial" w:hAnsi="Arial" w:cs="Arial"/>
          <w:bCs/>
          <w:sz w:val="24"/>
          <w:szCs w:val="24"/>
        </w:rPr>
        <w:t xml:space="preserve">ection 5 of the Local Government and Housing Act 1989 </w:t>
      </w:r>
      <w:r w:rsidR="008E5B2A" w:rsidRPr="00E67856">
        <w:rPr>
          <w:rFonts w:ascii="Arial" w:hAnsi="Arial" w:cs="Arial"/>
          <w:bCs/>
          <w:sz w:val="24"/>
          <w:szCs w:val="24"/>
        </w:rPr>
        <w:t xml:space="preserve">(Designation and reports of monitoring officer) </w:t>
      </w:r>
      <w:r w:rsidR="00EC1282" w:rsidRPr="00E67856">
        <w:rPr>
          <w:rFonts w:ascii="Arial" w:hAnsi="Arial" w:cs="Arial"/>
          <w:bCs/>
          <w:sz w:val="24"/>
          <w:szCs w:val="24"/>
        </w:rPr>
        <w:t>applies</w:t>
      </w:r>
      <w:r>
        <w:rPr>
          <w:rStyle w:val="FootnoteReference"/>
          <w:rFonts w:ascii="Arial" w:hAnsi="Arial" w:cs="Arial"/>
          <w:bCs/>
          <w:sz w:val="24"/>
          <w:szCs w:val="24"/>
        </w:rPr>
        <w:footnoteReference w:id="44"/>
      </w:r>
      <w:r w:rsidR="00EC1282" w:rsidRPr="00E67856">
        <w:rPr>
          <w:rFonts w:ascii="Arial" w:hAnsi="Arial" w:cs="Arial"/>
          <w:bCs/>
          <w:sz w:val="24"/>
          <w:szCs w:val="24"/>
        </w:rPr>
        <w:t xml:space="preserve"> in relation to the GMCA as if a Corporation were a committee of the GMCA. </w:t>
      </w:r>
      <w:r w:rsidR="008E5B2A" w:rsidRPr="00E67856">
        <w:rPr>
          <w:rFonts w:ascii="Arial" w:hAnsi="Arial" w:cs="Arial"/>
          <w:bCs/>
          <w:sz w:val="24"/>
          <w:szCs w:val="24"/>
        </w:rPr>
        <w:t>This is replicated in the Constitution</w:t>
      </w:r>
      <w:r w:rsidR="008E5B2A">
        <w:rPr>
          <w:rStyle w:val="FootnoteReference"/>
          <w:rFonts w:ascii="Arial" w:hAnsi="Arial" w:cs="Arial"/>
          <w:bCs/>
          <w:sz w:val="24"/>
          <w:szCs w:val="24"/>
        </w:rPr>
        <w:footnoteReference w:id="45"/>
      </w:r>
      <w:r w:rsidR="008E5B2A" w:rsidRPr="00E67856">
        <w:rPr>
          <w:rFonts w:ascii="Arial" w:hAnsi="Arial" w:cs="Arial"/>
          <w:bCs/>
          <w:sz w:val="24"/>
          <w:szCs w:val="24"/>
        </w:rPr>
        <w:t xml:space="preserve">. </w:t>
      </w:r>
      <w:r w:rsidR="004C7977" w:rsidRPr="00E67856">
        <w:rPr>
          <w:rFonts w:ascii="Arial" w:hAnsi="Arial" w:cs="Arial"/>
          <w:bCs/>
          <w:sz w:val="24"/>
          <w:szCs w:val="24"/>
        </w:rPr>
        <w:t xml:space="preserve">Under s5 the GMCA must appoint a monitoring officer who must ensure that if it appears to </w:t>
      </w:r>
      <w:r w:rsidR="00253573">
        <w:rPr>
          <w:rFonts w:ascii="Arial" w:hAnsi="Arial" w:cs="Arial"/>
          <w:bCs/>
          <w:sz w:val="24"/>
          <w:szCs w:val="24"/>
        </w:rPr>
        <w:t>them</w:t>
      </w:r>
      <w:r w:rsidR="00253573" w:rsidRPr="00E67856">
        <w:rPr>
          <w:rFonts w:ascii="Arial" w:hAnsi="Arial" w:cs="Arial"/>
          <w:bCs/>
          <w:sz w:val="24"/>
          <w:szCs w:val="24"/>
        </w:rPr>
        <w:t xml:space="preserve"> </w:t>
      </w:r>
      <w:r w:rsidR="004C7977" w:rsidRPr="00E67856">
        <w:rPr>
          <w:rFonts w:ascii="Arial" w:hAnsi="Arial" w:cs="Arial"/>
          <w:bCs/>
          <w:sz w:val="24"/>
          <w:szCs w:val="24"/>
        </w:rPr>
        <w:t xml:space="preserve">that any proposal, decision or omission of </w:t>
      </w:r>
      <w:r w:rsidR="00253573">
        <w:rPr>
          <w:rFonts w:ascii="Arial" w:hAnsi="Arial" w:cs="Arial"/>
          <w:bCs/>
          <w:sz w:val="24"/>
          <w:szCs w:val="24"/>
        </w:rPr>
        <w:t>a</w:t>
      </w:r>
      <w:r w:rsidR="00253573" w:rsidRPr="00E67856">
        <w:rPr>
          <w:rFonts w:ascii="Arial" w:hAnsi="Arial" w:cs="Arial"/>
          <w:bCs/>
          <w:sz w:val="24"/>
          <w:szCs w:val="24"/>
        </w:rPr>
        <w:t xml:space="preserve"> </w:t>
      </w:r>
      <w:r w:rsidR="004C7977" w:rsidRPr="00E67856">
        <w:rPr>
          <w:rFonts w:ascii="Arial" w:hAnsi="Arial" w:cs="Arial"/>
          <w:bCs/>
          <w:sz w:val="24"/>
          <w:szCs w:val="24"/>
        </w:rPr>
        <w:t xml:space="preserve">Corporation, has given rise to or is likely to or would give rise to </w:t>
      </w:r>
    </w:p>
    <w:p w14:paraId="3E04C9F8" w14:textId="2D17B081" w:rsidR="0076469F" w:rsidRDefault="004C7977" w:rsidP="008D612D">
      <w:pPr>
        <w:pStyle w:val="ListParagraph"/>
        <w:numPr>
          <w:ilvl w:val="0"/>
          <w:numId w:val="36"/>
        </w:numPr>
        <w:spacing w:before="120" w:after="120" w:line="360" w:lineRule="auto"/>
        <w:ind w:left="1418" w:hanging="567"/>
        <w:jc w:val="both"/>
        <w:rPr>
          <w:rFonts w:ascii="Arial" w:hAnsi="Arial" w:cs="Arial"/>
          <w:bCs/>
          <w:sz w:val="24"/>
          <w:szCs w:val="24"/>
        </w:rPr>
      </w:pPr>
      <w:r w:rsidRPr="00E67856">
        <w:rPr>
          <w:rFonts w:ascii="Arial" w:hAnsi="Arial" w:cs="Arial"/>
          <w:bCs/>
          <w:sz w:val="24"/>
          <w:szCs w:val="24"/>
        </w:rPr>
        <w:t xml:space="preserve">any contravention of any enactment or rule of law or of any code of practice made or approved by or under any enactment, </w:t>
      </w:r>
    </w:p>
    <w:p w14:paraId="24906708" w14:textId="77777777" w:rsidR="00253573" w:rsidRDefault="004C7977" w:rsidP="008D612D">
      <w:pPr>
        <w:pStyle w:val="ListParagraph"/>
        <w:numPr>
          <w:ilvl w:val="0"/>
          <w:numId w:val="36"/>
        </w:numPr>
        <w:spacing w:before="120" w:after="120" w:line="360" w:lineRule="auto"/>
        <w:ind w:left="1418" w:hanging="567"/>
        <w:jc w:val="both"/>
        <w:rPr>
          <w:rFonts w:ascii="Arial" w:hAnsi="Arial" w:cs="Arial"/>
          <w:bCs/>
          <w:sz w:val="24"/>
          <w:szCs w:val="24"/>
        </w:rPr>
      </w:pPr>
      <w:r w:rsidRPr="00E67856">
        <w:rPr>
          <w:rFonts w:ascii="Arial" w:hAnsi="Arial" w:cs="Arial"/>
          <w:bCs/>
          <w:sz w:val="24"/>
          <w:szCs w:val="24"/>
        </w:rPr>
        <w:t xml:space="preserve">any such maladministration or failure as is mentioned in Part 3 of the Local Government Act 1974 (Local Commissioners) </w:t>
      </w:r>
    </w:p>
    <w:p w14:paraId="622E94B9" w14:textId="27AADD16" w:rsidR="00A121E9" w:rsidRPr="006C677C" w:rsidRDefault="004C7977" w:rsidP="006C677C">
      <w:pPr>
        <w:spacing w:before="120" w:after="120" w:line="360" w:lineRule="auto"/>
        <w:ind w:left="851"/>
        <w:jc w:val="both"/>
        <w:rPr>
          <w:rFonts w:ascii="Arial" w:hAnsi="Arial" w:cs="Arial"/>
          <w:bCs/>
          <w:sz w:val="24"/>
          <w:szCs w:val="24"/>
        </w:rPr>
      </w:pPr>
      <w:r w:rsidRPr="006C677C">
        <w:rPr>
          <w:rFonts w:ascii="Arial" w:hAnsi="Arial" w:cs="Arial"/>
          <w:bCs/>
          <w:sz w:val="24"/>
          <w:szCs w:val="24"/>
        </w:rPr>
        <w:t xml:space="preserve">to prepare a report to the </w:t>
      </w:r>
      <w:r w:rsidR="00253573">
        <w:rPr>
          <w:rFonts w:ascii="Arial" w:hAnsi="Arial" w:cs="Arial"/>
          <w:bCs/>
          <w:sz w:val="24"/>
          <w:szCs w:val="24"/>
        </w:rPr>
        <w:t>GMCA</w:t>
      </w:r>
      <w:r w:rsidR="00253573" w:rsidRPr="006C677C">
        <w:rPr>
          <w:rFonts w:ascii="Arial" w:hAnsi="Arial" w:cs="Arial"/>
          <w:bCs/>
          <w:sz w:val="24"/>
          <w:szCs w:val="24"/>
        </w:rPr>
        <w:t xml:space="preserve"> </w:t>
      </w:r>
      <w:r w:rsidRPr="006C677C">
        <w:rPr>
          <w:rFonts w:ascii="Arial" w:hAnsi="Arial" w:cs="Arial"/>
          <w:bCs/>
          <w:sz w:val="24"/>
          <w:szCs w:val="24"/>
        </w:rPr>
        <w:t>with respect to that proposal, decision or omission.</w:t>
      </w:r>
    </w:p>
    <w:p w14:paraId="79F19607" w14:textId="2B739CC7" w:rsidR="00392332" w:rsidRPr="00E67856" w:rsidRDefault="00FD7C1F" w:rsidP="005D0A24">
      <w:pPr>
        <w:pStyle w:val="ListParagraph"/>
        <w:numPr>
          <w:ilvl w:val="0"/>
          <w:numId w:val="27"/>
        </w:numPr>
        <w:spacing w:before="120" w:after="120" w:line="360" w:lineRule="auto"/>
        <w:ind w:left="851" w:hanging="851"/>
        <w:jc w:val="both"/>
        <w:rPr>
          <w:rFonts w:ascii="Arial" w:hAnsi="Arial" w:cs="Arial"/>
          <w:bCs/>
          <w:sz w:val="24"/>
          <w:szCs w:val="24"/>
        </w:rPr>
      </w:pPr>
      <w:r w:rsidRPr="00E67856">
        <w:rPr>
          <w:rFonts w:ascii="Arial" w:hAnsi="Arial" w:cs="Arial"/>
          <w:bCs/>
          <w:sz w:val="24"/>
          <w:szCs w:val="24"/>
        </w:rPr>
        <w:t xml:space="preserve">The Constitution delegates to the Corporation Solicitor the duty to investigate any proposal, decision or omission by </w:t>
      </w:r>
      <w:r w:rsidR="00253573">
        <w:rPr>
          <w:rFonts w:ascii="Arial" w:hAnsi="Arial" w:cs="Arial"/>
          <w:bCs/>
          <w:sz w:val="24"/>
          <w:szCs w:val="24"/>
        </w:rPr>
        <w:t>Stockport MDC</w:t>
      </w:r>
      <w:r w:rsidR="00253573" w:rsidRPr="00E67856">
        <w:rPr>
          <w:rFonts w:ascii="Arial" w:hAnsi="Arial" w:cs="Arial"/>
          <w:bCs/>
          <w:sz w:val="24"/>
          <w:szCs w:val="24"/>
        </w:rPr>
        <w:t xml:space="preserve"> </w:t>
      </w:r>
      <w:r w:rsidRPr="00E67856">
        <w:rPr>
          <w:rFonts w:ascii="Arial" w:hAnsi="Arial" w:cs="Arial"/>
          <w:bCs/>
          <w:sz w:val="24"/>
          <w:szCs w:val="24"/>
        </w:rPr>
        <w:t xml:space="preserve">which has given rise to, or is likely to give rise to, unlawfulness or maladministration, of the </w:t>
      </w:r>
      <w:r w:rsidR="00253573">
        <w:rPr>
          <w:rFonts w:ascii="Arial" w:hAnsi="Arial" w:cs="Arial"/>
          <w:bCs/>
          <w:sz w:val="24"/>
          <w:szCs w:val="24"/>
        </w:rPr>
        <w:t xml:space="preserve">Stockport </w:t>
      </w:r>
      <w:r w:rsidR="00253573">
        <w:rPr>
          <w:rFonts w:ascii="Arial" w:hAnsi="Arial" w:cs="Arial"/>
          <w:bCs/>
          <w:sz w:val="24"/>
          <w:szCs w:val="24"/>
        </w:rPr>
        <w:lastRenderedPageBreak/>
        <w:t>MDC</w:t>
      </w:r>
      <w:r>
        <w:rPr>
          <w:rStyle w:val="FootnoteReference"/>
          <w:rFonts w:ascii="Arial" w:hAnsi="Arial" w:cs="Arial"/>
          <w:bCs/>
          <w:sz w:val="24"/>
          <w:szCs w:val="24"/>
        </w:rPr>
        <w:footnoteReference w:id="46"/>
      </w:r>
      <w:r w:rsidRPr="00E67856">
        <w:rPr>
          <w:rFonts w:ascii="Arial" w:hAnsi="Arial" w:cs="Arial"/>
          <w:bCs/>
          <w:sz w:val="24"/>
          <w:szCs w:val="24"/>
        </w:rPr>
        <w:t xml:space="preserve"> or its committees and sub-committees</w:t>
      </w:r>
      <w:r>
        <w:rPr>
          <w:rStyle w:val="FootnoteReference"/>
          <w:rFonts w:ascii="Arial" w:hAnsi="Arial" w:cs="Arial"/>
          <w:bCs/>
          <w:sz w:val="24"/>
          <w:szCs w:val="24"/>
        </w:rPr>
        <w:footnoteReference w:id="47"/>
      </w:r>
      <w:r w:rsidRPr="00E67856">
        <w:rPr>
          <w:rFonts w:ascii="Arial" w:hAnsi="Arial" w:cs="Arial"/>
          <w:bCs/>
          <w:sz w:val="24"/>
          <w:szCs w:val="24"/>
        </w:rPr>
        <w:t xml:space="preserve"> to prepare a report to the </w:t>
      </w:r>
      <w:r w:rsidR="00253573">
        <w:rPr>
          <w:rFonts w:ascii="Arial" w:hAnsi="Arial" w:cs="Arial"/>
          <w:bCs/>
          <w:sz w:val="24"/>
          <w:szCs w:val="24"/>
        </w:rPr>
        <w:t>Board</w:t>
      </w:r>
      <w:r w:rsidR="00253573" w:rsidRPr="00E67856">
        <w:rPr>
          <w:rFonts w:ascii="Arial" w:hAnsi="Arial" w:cs="Arial"/>
          <w:bCs/>
          <w:sz w:val="24"/>
          <w:szCs w:val="24"/>
        </w:rPr>
        <w:t xml:space="preserve"> </w:t>
      </w:r>
      <w:r w:rsidRPr="00E67856">
        <w:rPr>
          <w:rFonts w:ascii="Arial" w:hAnsi="Arial" w:cs="Arial"/>
          <w:bCs/>
          <w:sz w:val="24"/>
          <w:szCs w:val="24"/>
        </w:rPr>
        <w:t xml:space="preserve">and the </w:t>
      </w:r>
      <w:r w:rsidR="00253573">
        <w:rPr>
          <w:rFonts w:ascii="Arial" w:hAnsi="Arial" w:cs="Arial"/>
          <w:bCs/>
          <w:sz w:val="24"/>
          <w:szCs w:val="24"/>
        </w:rPr>
        <w:t xml:space="preserve">GMCA’s </w:t>
      </w:r>
      <w:r w:rsidRPr="00E67856">
        <w:rPr>
          <w:rFonts w:ascii="Arial" w:hAnsi="Arial" w:cs="Arial"/>
          <w:bCs/>
          <w:sz w:val="24"/>
          <w:szCs w:val="24"/>
        </w:rPr>
        <w:t>Monitoring Officer.</w:t>
      </w:r>
      <w:r w:rsidR="00392332">
        <w:rPr>
          <w:rFonts w:ascii="Arial" w:hAnsi="Arial" w:cs="Arial"/>
          <w:bCs/>
          <w:sz w:val="24"/>
          <w:szCs w:val="24"/>
        </w:rPr>
        <w:t xml:space="preserve"> </w:t>
      </w:r>
      <w:r w:rsidR="00392332" w:rsidRPr="00E67856">
        <w:rPr>
          <w:rFonts w:ascii="Arial" w:hAnsi="Arial" w:cs="Arial"/>
          <w:bCs/>
          <w:sz w:val="24"/>
          <w:szCs w:val="24"/>
        </w:rPr>
        <w:t xml:space="preserve">During the interview with </w:t>
      </w:r>
      <w:r w:rsidR="00253573">
        <w:rPr>
          <w:rFonts w:ascii="Arial" w:hAnsi="Arial" w:cs="Arial"/>
          <w:bCs/>
          <w:sz w:val="24"/>
          <w:szCs w:val="24"/>
        </w:rPr>
        <w:t>GMCA’s</w:t>
      </w:r>
      <w:r w:rsidR="00253573" w:rsidRPr="00E67856">
        <w:rPr>
          <w:rFonts w:ascii="Arial" w:hAnsi="Arial" w:cs="Arial"/>
          <w:bCs/>
          <w:sz w:val="24"/>
          <w:szCs w:val="24"/>
        </w:rPr>
        <w:t xml:space="preserve"> </w:t>
      </w:r>
      <w:r w:rsidR="00392332" w:rsidRPr="00E67856">
        <w:rPr>
          <w:rFonts w:ascii="Arial" w:hAnsi="Arial" w:cs="Arial"/>
          <w:bCs/>
          <w:sz w:val="24"/>
          <w:szCs w:val="24"/>
        </w:rPr>
        <w:t xml:space="preserve">Monitoring </w:t>
      </w:r>
      <w:r w:rsidR="00ED1C1D" w:rsidRPr="00E67856">
        <w:rPr>
          <w:rFonts w:ascii="Arial" w:hAnsi="Arial" w:cs="Arial"/>
          <w:bCs/>
          <w:sz w:val="24"/>
          <w:szCs w:val="24"/>
        </w:rPr>
        <w:t>Officer,</w:t>
      </w:r>
      <w:r w:rsidR="00392332" w:rsidRPr="00E67856">
        <w:rPr>
          <w:rFonts w:ascii="Arial" w:hAnsi="Arial" w:cs="Arial"/>
          <w:bCs/>
          <w:sz w:val="24"/>
          <w:szCs w:val="24"/>
        </w:rPr>
        <w:t xml:space="preserve"> she confirmed that she had attended a Board Meeting and arrangements were in place for her to attend at least one meeting each year.</w:t>
      </w:r>
    </w:p>
    <w:p w14:paraId="3C6755EB" w14:textId="4852586C" w:rsidR="00FD7C1F" w:rsidRPr="00E67856" w:rsidRDefault="00392332" w:rsidP="005D0A24">
      <w:pPr>
        <w:pStyle w:val="ListParagraph"/>
        <w:numPr>
          <w:ilvl w:val="0"/>
          <w:numId w:val="27"/>
        </w:numPr>
        <w:spacing w:before="120" w:after="120" w:line="360" w:lineRule="auto"/>
        <w:ind w:left="851" w:hanging="851"/>
        <w:jc w:val="both"/>
        <w:rPr>
          <w:rFonts w:ascii="Arial" w:hAnsi="Arial" w:cs="Arial"/>
          <w:bCs/>
          <w:sz w:val="24"/>
          <w:szCs w:val="24"/>
        </w:rPr>
      </w:pPr>
      <w:r>
        <w:rPr>
          <w:rFonts w:ascii="Arial" w:hAnsi="Arial" w:cs="Arial"/>
          <w:bCs/>
          <w:sz w:val="24"/>
          <w:szCs w:val="24"/>
        </w:rPr>
        <w:t xml:space="preserve">However, </w:t>
      </w:r>
      <w:r w:rsidR="00026CB4">
        <w:rPr>
          <w:rFonts w:ascii="Arial" w:hAnsi="Arial" w:cs="Arial"/>
          <w:bCs/>
          <w:sz w:val="24"/>
          <w:szCs w:val="24"/>
        </w:rPr>
        <w:t>i</w:t>
      </w:r>
      <w:r>
        <w:rPr>
          <w:rFonts w:ascii="Arial" w:hAnsi="Arial" w:cs="Arial"/>
          <w:bCs/>
          <w:sz w:val="24"/>
          <w:szCs w:val="24"/>
        </w:rPr>
        <w:t xml:space="preserve">t is unclear as to the level of oversight the </w:t>
      </w:r>
      <w:r w:rsidR="00253573">
        <w:rPr>
          <w:rFonts w:ascii="Arial" w:hAnsi="Arial" w:cs="Arial"/>
          <w:bCs/>
          <w:sz w:val="24"/>
          <w:szCs w:val="24"/>
        </w:rPr>
        <w:t xml:space="preserve">GMCA’s </w:t>
      </w:r>
      <w:r>
        <w:rPr>
          <w:rFonts w:ascii="Arial" w:hAnsi="Arial" w:cs="Arial"/>
          <w:bCs/>
          <w:sz w:val="24"/>
          <w:szCs w:val="24"/>
        </w:rPr>
        <w:t>M</w:t>
      </w:r>
      <w:r w:rsidR="00026CB4">
        <w:rPr>
          <w:rFonts w:ascii="Arial" w:hAnsi="Arial" w:cs="Arial"/>
          <w:bCs/>
          <w:sz w:val="24"/>
          <w:szCs w:val="24"/>
        </w:rPr>
        <w:t xml:space="preserve">onitoring </w:t>
      </w:r>
      <w:r>
        <w:rPr>
          <w:rFonts w:ascii="Arial" w:hAnsi="Arial" w:cs="Arial"/>
          <w:bCs/>
          <w:sz w:val="24"/>
          <w:szCs w:val="24"/>
        </w:rPr>
        <w:t>O</w:t>
      </w:r>
      <w:r w:rsidR="00026CB4">
        <w:rPr>
          <w:rFonts w:ascii="Arial" w:hAnsi="Arial" w:cs="Arial"/>
          <w:bCs/>
          <w:sz w:val="24"/>
          <w:szCs w:val="24"/>
        </w:rPr>
        <w:t>fficer</w:t>
      </w:r>
      <w:r>
        <w:rPr>
          <w:rFonts w:ascii="Arial" w:hAnsi="Arial" w:cs="Arial"/>
          <w:bCs/>
          <w:sz w:val="24"/>
          <w:szCs w:val="24"/>
        </w:rPr>
        <w:t xml:space="preserve"> has in respect of the delivery and arrangements at this </w:t>
      </w:r>
      <w:r w:rsidR="0076469F">
        <w:rPr>
          <w:rFonts w:ascii="Arial" w:hAnsi="Arial" w:cs="Arial"/>
          <w:bCs/>
          <w:sz w:val="24"/>
          <w:szCs w:val="24"/>
        </w:rPr>
        <w:t>time,</w:t>
      </w:r>
      <w:r>
        <w:rPr>
          <w:rFonts w:ascii="Arial" w:hAnsi="Arial" w:cs="Arial"/>
          <w:bCs/>
          <w:sz w:val="24"/>
          <w:szCs w:val="24"/>
        </w:rPr>
        <w:t xml:space="preserve"> and it would be advisable for the reporting arrangements to be strengthened to ensure the </w:t>
      </w:r>
      <w:r w:rsidR="00253573">
        <w:rPr>
          <w:rFonts w:ascii="Arial" w:hAnsi="Arial" w:cs="Arial"/>
          <w:bCs/>
          <w:sz w:val="24"/>
          <w:szCs w:val="24"/>
        </w:rPr>
        <w:t xml:space="preserve">GMCA’s </w:t>
      </w:r>
      <w:r>
        <w:rPr>
          <w:rFonts w:ascii="Arial" w:hAnsi="Arial" w:cs="Arial"/>
          <w:bCs/>
          <w:sz w:val="24"/>
          <w:szCs w:val="24"/>
        </w:rPr>
        <w:t>M</w:t>
      </w:r>
      <w:r w:rsidR="00026CB4">
        <w:rPr>
          <w:rFonts w:ascii="Arial" w:hAnsi="Arial" w:cs="Arial"/>
          <w:bCs/>
          <w:sz w:val="24"/>
          <w:szCs w:val="24"/>
        </w:rPr>
        <w:t xml:space="preserve">onitoring </w:t>
      </w:r>
      <w:r>
        <w:rPr>
          <w:rFonts w:ascii="Arial" w:hAnsi="Arial" w:cs="Arial"/>
          <w:bCs/>
          <w:sz w:val="24"/>
          <w:szCs w:val="24"/>
        </w:rPr>
        <w:t>O</w:t>
      </w:r>
      <w:r w:rsidR="00026CB4">
        <w:rPr>
          <w:rFonts w:ascii="Arial" w:hAnsi="Arial" w:cs="Arial"/>
          <w:bCs/>
          <w:sz w:val="24"/>
          <w:szCs w:val="24"/>
        </w:rPr>
        <w:t>fficer</w:t>
      </w:r>
      <w:r>
        <w:rPr>
          <w:rFonts w:ascii="Arial" w:hAnsi="Arial" w:cs="Arial"/>
          <w:bCs/>
          <w:sz w:val="24"/>
          <w:szCs w:val="24"/>
        </w:rPr>
        <w:t xml:space="preserve"> has sufficient oversight over the </w:t>
      </w:r>
      <w:r w:rsidR="00026CB4">
        <w:rPr>
          <w:rFonts w:ascii="Arial" w:hAnsi="Arial" w:cs="Arial"/>
          <w:bCs/>
          <w:sz w:val="24"/>
          <w:szCs w:val="24"/>
        </w:rPr>
        <w:t>g</w:t>
      </w:r>
      <w:r>
        <w:rPr>
          <w:rFonts w:ascii="Arial" w:hAnsi="Arial" w:cs="Arial"/>
          <w:bCs/>
          <w:sz w:val="24"/>
          <w:szCs w:val="24"/>
        </w:rPr>
        <w:t xml:space="preserve">overnance of </w:t>
      </w:r>
      <w:r w:rsidR="00026CB4">
        <w:rPr>
          <w:rFonts w:ascii="Arial" w:hAnsi="Arial" w:cs="Arial"/>
          <w:bCs/>
          <w:sz w:val="24"/>
          <w:szCs w:val="24"/>
        </w:rPr>
        <w:t>Stockport MDC</w:t>
      </w:r>
      <w:r>
        <w:rPr>
          <w:rFonts w:ascii="Arial" w:hAnsi="Arial" w:cs="Arial"/>
          <w:bCs/>
          <w:sz w:val="24"/>
          <w:szCs w:val="24"/>
        </w:rPr>
        <w:t xml:space="preserve"> to ensure proper execution of their duties. </w:t>
      </w:r>
    </w:p>
    <w:p w14:paraId="3121B216" w14:textId="77777777" w:rsidR="008B4759" w:rsidRDefault="008B4759" w:rsidP="005D0A24">
      <w:pPr>
        <w:spacing w:before="120" w:after="120" w:line="360" w:lineRule="auto"/>
        <w:ind w:left="851"/>
        <w:jc w:val="both"/>
        <w:rPr>
          <w:rFonts w:ascii="Arial" w:hAnsi="Arial" w:cs="Arial"/>
          <w:b/>
          <w:sz w:val="24"/>
          <w:szCs w:val="24"/>
        </w:rPr>
      </w:pPr>
    </w:p>
    <w:p w14:paraId="3B7EA94B" w14:textId="13D8876B" w:rsidR="00FD7C1F" w:rsidRDefault="00FD7C1F" w:rsidP="005D0A24">
      <w:pPr>
        <w:spacing w:before="120" w:after="120" w:line="360" w:lineRule="auto"/>
        <w:ind w:left="851"/>
        <w:jc w:val="both"/>
        <w:rPr>
          <w:rFonts w:ascii="Arial" w:hAnsi="Arial" w:cs="Arial"/>
          <w:b/>
          <w:sz w:val="24"/>
          <w:szCs w:val="24"/>
        </w:rPr>
      </w:pPr>
      <w:r w:rsidRPr="008D612D">
        <w:rPr>
          <w:rFonts w:ascii="Arial" w:hAnsi="Arial" w:cs="Arial"/>
          <w:b/>
          <w:sz w:val="24"/>
          <w:szCs w:val="24"/>
        </w:rPr>
        <w:t>RECOMMENDATIO</w:t>
      </w:r>
      <w:r w:rsidR="00392332" w:rsidRPr="008D612D">
        <w:rPr>
          <w:rFonts w:ascii="Arial" w:hAnsi="Arial" w:cs="Arial"/>
          <w:b/>
          <w:sz w:val="24"/>
          <w:szCs w:val="24"/>
        </w:rPr>
        <w:t>N</w:t>
      </w:r>
      <w:r w:rsidRPr="008D612D">
        <w:rPr>
          <w:rFonts w:ascii="Arial" w:hAnsi="Arial" w:cs="Arial"/>
          <w:b/>
          <w:sz w:val="24"/>
          <w:szCs w:val="24"/>
        </w:rPr>
        <w:t xml:space="preserve"> [</w:t>
      </w:r>
      <w:r w:rsidR="005D0A24" w:rsidRPr="008D612D">
        <w:rPr>
          <w:rFonts w:ascii="Arial" w:hAnsi="Arial" w:cs="Arial"/>
          <w:b/>
          <w:sz w:val="24"/>
          <w:szCs w:val="24"/>
        </w:rPr>
        <w:t>15</w:t>
      </w:r>
      <w:r w:rsidRPr="008D612D">
        <w:rPr>
          <w:rFonts w:ascii="Arial" w:hAnsi="Arial" w:cs="Arial"/>
          <w:b/>
          <w:sz w:val="24"/>
          <w:szCs w:val="24"/>
        </w:rPr>
        <w:t xml:space="preserve">] </w:t>
      </w:r>
      <w:r w:rsidR="002E6265">
        <w:rPr>
          <w:rFonts w:ascii="Arial" w:hAnsi="Arial" w:cs="Arial"/>
          <w:b/>
          <w:sz w:val="24"/>
          <w:szCs w:val="24"/>
        </w:rPr>
        <w:t>Stockport MDC</w:t>
      </w:r>
      <w:r w:rsidRPr="008D612D">
        <w:rPr>
          <w:rFonts w:ascii="Arial" w:hAnsi="Arial" w:cs="Arial"/>
          <w:b/>
          <w:sz w:val="24"/>
          <w:szCs w:val="24"/>
        </w:rPr>
        <w:t xml:space="preserve"> and GMCA should consider strengthening the lines of reporting between the Corporation Solicitor and </w:t>
      </w:r>
      <w:r w:rsidR="00253573">
        <w:rPr>
          <w:rFonts w:ascii="Arial" w:hAnsi="Arial" w:cs="Arial"/>
          <w:b/>
          <w:sz w:val="24"/>
          <w:szCs w:val="24"/>
        </w:rPr>
        <w:t xml:space="preserve">GMCA’s </w:t>
      </w:r>
      <w:r w:rsidRPr="008D612D">
        <w:rPr>
          <w:rFonts w:ascii="Arial" w:hAnsi="Arial" w:cs="Arial"/>
          <w:b/>
          <w:sz w:val="24"/>
          <w:szCs w:val="24"/>
        </w:rPr>
        <w:t>Monitoring Officer to ensure that areas of concern can be adequately addressed</w:t>
      </w:r>
      <w:r w:rsidR="006860CF" w:rsidRPr="008D612D">
        <w:rPr>
          <w:rFonts w:ascii="Arial" w:hAnsi="Arial" w:cs="Arial"/>
          <w:b/>
          <w:sz w:val="24"/>
          <w:szCs w:val="24"/>
        </w:rPr>
        <w:t xml:space="preserve"> and that amendments to the Stockport MDC Constitution are approved by the </w:t>
      </w:r>
      <w:r w:rsidR="00ED1C1D" w:rsidRPr="008D612D">
        <w:rPr>
          <w:rFonts w:ascii="Arial" w:hAnsi="Arial" w:cs="Arial"/>
          <w:b/>
          <w:sz w:val="24"/>
          <w:szCs w:val="24"/>
        </w:rPr>
        <w:t>GMCA.</w:t>
      </w:r>
    </w:p>
    <w:p w14:paraId="44B0E8B0" w14:textId="77777777" w:rsidR="008B4759" w:rsidRPr="008D612D" w:rsidRDefault="008B4759" w:rsidP="005D0A24">
      <w:pPr>
        <w:spacing w:before="120" w:after="120" w:line="360" w:lineRule="auto"/>
        <w:ind w:left="851"/>
        <w:jc w:val="both"/>
        <w:rPr>
          <w:rFonts w:ascii="Arial" w:hAnsi="Arial" w:cs="Arial"/>
          <w:b/>
          <w:sz w:val="24"/>
          <w:szCs w:val="24"/>
        </w:rPr>
      </w:pPr>
    </w:p>
    <w:p w14:paraId="66E9BCB5" w14:textId="54FD32C2" w:rsidR="00A121E9" w:rsidRDefault="00C358D5" w:rsidP="005D0A24">
      <w:pPr>
        <w:pStyle w:val="Heading3"/>
        <w:numPr>
          <w:ilvl w:val="1"/>
          <w:numId w:val="28"/>
        </w:numPr>
        <w:spacing w:before="120" w:after="120" w:line="360" w:lineRule="auto"/>
        <w:ind w:left="851" w:hanging="851"/>
      </w:pPr>
      <w:bookmarkStart w:id="35" w:name="_Toc183689440"/>
      <w:r w:rsidRPr="00C358D5">
        <w:t>Role of Statutory Officers</w:t>
      </w:r>
      <w:bookmarkEnd w:id="35"/>
    </w:p>
    <w:p w14:paraId="0B98EB3E" w14:textId="2B6997C4" w:rsidR="00A121E9" w:rsidRPr="00F254DD" w:rsidRDefault="00F254DD" w:rsidP="005D0A24">
      <w:pPr>
        <w:spacing w:before="120" w:after="120" w:line="360" w:lineRule="auto"/>
        <w:ind w:left="851"/>
        <w:jc w:val="both"/>
        <w:rPr>
          <w:rFonts w:ascii="Arial" w:hAnsi="Arial" w:cs="Arial"/>
          <w:bCs/>
          <w:sz w:val="24"/>
          <w:szCs w:val="24"/>
        </w:rPr>
      </w:pPr>
      <w:r w:rsidRPr="00F254DD">
        <w:rPr>
          <w:rFonts w:ascii="Arial" w:hAnsi="Arial" w:cs="Arial"/>
          <w:bCs/>
          <w:sz w:val="24"/>
          <w:szCs w:val="24"/>
        </w:rPr>
        <w:t xml:space="preserve">There is no statutory requirement for </w:t>
      </w:r>
      <w:r w:rsidR="00026CB4">
        <w:rPr>
          <w:rFonts w:ascii="Arial" w:hAnsi="Arial" w:cs="Arial"/>
          <w:bCs/>
          <w:sz w:val="24"/>
          <w:szCs w:val="24"/>
        </w:rPr>
        <w:t>Stockport MDC</w:t>
      </w:r>
      <w:r w:rsidRPr="00F254DD">
        <w:rPr>
          <w:rFonts w:ascii="Arial" w:hAnsi="Arial" w:cs="Arial"/>
          <w:bCs/>
          <w:sz w:val="24"/>
          <w:szCs w:val="24"/>
        </w:rPr>
        <w:t xml:space="preserve"> to </w:t>
      </w:r>
      <w:r w:rsidR="00E67856">
        <w:rPr>
          <w:rFonts w:ascii="Arial" w:hAnsi="Arial" w:cs="Arial"/>
          <w:bCs/>
          <w:sz w:val="24"/>
          <w:szCs w:val="24"/>
        </w:rPr>
        <w:t>appoint</w:t>
      </w:r>
      <w:r w:rsidRPr="00F254DD">
        <w:rPr>
          <w:rFonts w:ascii="Arial" w:hAnsi="Arial" w:cs="Arial"/>
          <w:bCs/>
          <w:sz w:val="24"/>
          <w:szCs w:val="24"/>
        </w:rPr>
        <w:t xml:space="preserve"> statutory officers in the same way as a local authority o</w:t>
      </w:r>
      <w:r w:rsidR="00026CB4">
        <w:rPr>
          <w:rFonts w:ascii="Arial" w:hAnsi="Arial" w:cs="Arial"/>
          <w:bCs/>
          <w:sz w:val="24"/>
          <w:szCs w:val="24"/>
        </w:rPr>
        <w:t>r</w:t>
      </w:r>
      <w:r w:rsidRPr="00F254DD">
        <w:rPr>
          <w:rFonts w:ascii="Arial" w:hAnsi="Arial" w:cs="Arial"/>
          <w:bCs/>
          <w:sz w:val="24"/>
          <w:szCs w:val="24"/>
        </w:rPr>
        <w:t xml:space="preserve"> the </w:t>
      </w:r>
      <w:r w:rsidR="0076469F">
        <w:rPr>
          <w:rFonts w:ascii="Arial" w:hAnsi="Arial" w:cs="Arial"/>
          <w:bCs/>
          <w:sz w:val="24"/>
          <w:szCs w:val="24"/>
        </w:rPr>
        <w:t>GMCA</w:t>
      </w:r>
      <w:r w:rsidRPr="00F254DD">
        <w:rPr>
          <w:rFonts w:ascii="Arial" w:hAnsi="Arial" w:cs="Arial"/>
          <w:bCs/>
          <w:sz w:val="24"/>
          <w:szCs w:val="24"/>
        </w:rPr>
        <w:t xml:space="preserve"> although it is best practice for </w:t>
      </w:r>
      <w:r w:rsidR="0076469F">
        <w:rPr>
          <w:rFonts w:ascii="Arial" w:hAnsi="Arial" w:cs="Arial"/>
          <w:bCs/>
          <w:sz w:val="24"/>
          <w:szCs w:val="24"/>
        </w:rPr>
        <w:t>Stockport MDC</w:t>
      </w:r>
      <w:r w:rsidR="00E67856">
        <w:rPr>
          <w:rFonts w:ascii="Arial" w:hAnsi="Arial" w:cs="Arial"/>
          <w:bCs/>
          <w:sz w:val="24"/>
          <w:szCs w:val="24"/>
        </w:rPr>
        <w:t xml:space="preserve"> to appoint officer</w:t>
      </w:r>
      <w:r w:rsidR="00392332">
        <w:rPr>
          <w:rFonts w:ascii="Arial" w:hAnsi="Arial" w:cs="Arial"/>
          <w:bCs/>
          <w:sz w:val="24"/>
          <w:szCs w:val="24"/>
        </w:rPr>
        <w:t>s</w:t>
      </w:r>
      <w:r w:rsidR="00E67856">
        <w:rPr>
          <w:rFonts w:ascii="Arial" w:hAnsi="Arial" w:cs="Arial"/>
          <w:bCs/>
          <w:sz w:val="24"/>
          <w:szCs w:val="24"/>
        </w:rPr>
        <w:t xml:space="preserve"> to </w:t>
      </w:r>
      <w:r w:rsidR="00392332">
        <w:rPr>
          <w:rFonts w:ascii="Arial" w:hAnsi="Arial" w:cs="Arial"/>
          <w:bCs/>
          <w:sz w:val="24"/>
          <w:szCs w:val="24"/>
        </w:rPr>
        <w:t>f</w:t>
      </w:r>
      <w:r w:rsidRPr="00F254DD">
        <w:rPr>
          <w:rFonts w:ascii="Arial" w:hAnsi="Arial" w:cs="Arial"/>
          <w:bCs/>
          <w:sz w:val="24"/>
          <w:szCs w:val="24"/>
        </w:rPr>
        <w:t>ulfil those roles</w:t>
      </w:r>
      <w:r w:rsidR="00ED1C1D" w:rsidRPr="00F254DD">
        <w:rPr>
          <w:rFonts w:ascii="Arial" w:hAnsi="Arial" w:cs="Arial"/>
          <w:bCs/>
          <w:sz w:val="24"/>
          <w:szCs w:val="24"/>
        </w:rPr>
        <w:t xml:space="preserve">. </w:t>
      </w:r>
      <w:r w:rsidRPr="00F254DD">
        <w:rPr>
          <w:rFonts w:ascii="Arial" w:hAnsi="Arial" w:cs="Arial"/>
          <w:bCs/>
          <w:sz w:val="24"/>
          <w:szCs w:val="24"/>
        </w:rPr>
        <w:t>The Constitution</w:t>
      </w:r>
      <w:r w:rsidRPr="00F254DD">
        <w:rPr>
          <w:rStyle w:val="FootnoteReference"/>
          <w:rFonts w:ascii="Arial" w:hAnsi="Arial" w:cs="Arial"/>
          <w:bCs/>
          <w:sz w:val="24"/>
          <w:szCs w:val="24"/>
        </w:rPr>
        <w:footnoteReference w:id="48"/>
      </w:r>
      <w:r w:rsidRPr="00F254DD">
        <w:rPr>
          <w:rFonts w:ascii="Arial" w:hAnsi="Arial" w:cs="Arial"/>
          <w:bCs/>
          <w:sz w:val="24"/>
          <w:szCs w:val="24"/>
        </w:rPr>
        <w:t xml:space="preserve"> appoints a Chief Executive, a Finance Director and a Corporation Solicitor, and delegates to them the responsibilities and delegations as set out in the Scheme of Delegation</w:t>
      </w:r>
      <w:r>
        <w:rPr>
          <w:rFonts w:ascii="Arial" w:hAnsi="Arial" w:cs="Arial"/>
          <w:bCs/>
          <w:sz w:val="24"/>
          <w:szCs w:val="24"/>
        </w:rPr>
        <w:t>.</w:t>
      </w:r>
    </w:p>
    <w:p w14:paraId="3E5CF33D" w14:textId="10F9D7C7" w:rsidR="00B75C14" w:rsidRPr="00B75C14" w:rsidRDefault="00B75C14" w:rsidP="005D0A24">
      <w:pPr>
        <w:pStyle w:val="Heading3"/>
        <w:numPr>
          <w:ilvl w:val="1"/>
          <w:numId w:val="28"/>
        </w:numPr>
        <w:spacing w:before="120" w:after="120" w:line="360" w:lineRule="auto"/>
        <w:ind w:left="851" w:hanging="851"/>
      </w:pPr>
      <w:bookmarkStart w:id="36" w:name="_Toc183689441"/>
      <w:r w:rsidRPr="00B75C14">
        <w:t>Scrutiny</w:t>
      </w:r>
      <w:bookmarkEnd w:id="36"/>
    </w:p>
    <w:p w14:paraId="764671B0" w14:textId="04861987" w:rsidR="00056BC7" w:rsidRPr="005D0A24" w:rsidRDefault="00026CB4" w:rsidP="005D0A24">
      <w:pPr>
        <w:pStyle w:val="ListParagraph"/>
        <w:numPr>
          <w:ilvl w:val="2"/>
          <w:numId w:val="5"/>
        </w:numPr>
        <w:spacing w:before="120" w:after="120" w:line="360" w:lineRule="auto"/>
        <w:ind w:left="851" w:hanging="851"/>
        <w:jc w:val="both"/>
        <w:rPr>
          <w:rFonts w:ascii="Arial" w:hAnsi="Arial" w:cs="Arial"/>
          <w:bCs/>
          <w:sz w:val="24"/>
          <w:szCs w:val="24"/>
        </w:rPr>
      </w:pPr>
      <w:r w:rsidRPr="005D0A24">
        <w:rPr>
          <w:rFonts w:ascii="Arial" w:hAnsi="Arial" w:cs="Arial"/>
          <w:bCs/>
          <w:sz w:val="24"/>
          <w:szCs w:val="24"/>
        </w:rPr>
        <w:t>Stockport MDC</w:t>
      </w:r>
      <w:r w:rsidR="00B75C14" w:rsidRPr="005D0A24">
        <w:rPr>
          <w:rFonts w:ascii="Arial" w:hAnsi="Arial" w:cs="Arial"/>
          <w:bCs/>
          <w:sz w:val="24"/>
          <w:szCs w:val="24"/>
        </w:rPr>
        <w:t xml:space="preserve"> itself is not subject to the same requirements for scrutiny as apply to Stockport Council and the GMCA</w:t>
      </w:r>
      <w:r w:rsidR="00056BC7" w:rsidRPr="005D0A24">
        <w:rPr>
          <w:rFonts w:ascii="Arial" w:hAnsi="Arial" w:cs="Arial"/>
          <w:bCs/>
          <w:sz w:val="24"/>
          <w:szCs w:val="24"/>
        </w:rPr>
        <w:t xml:space="preserve"> insofar as its decisions and actions can</w:t>
      </w:r>
      <w:r w:rsidR="0076469F">
        <w:rPr>
          <w:rFonts w:ascii="Arial" w:hAnsi="Arial" w:cs="Arial"/>
          <w:bCs/>
          <w:sz w:val="24"/>
          <w:szCs w:val="24"/>
        </w:rPr>
        <w:t>not</w:t>
      </w:r>
      <w:r w:rsidR="00056BC7" w:rsidRPr="005D0A24">
        <w:rPr>
          <w:rFonts w:ascii="Arial" w:hAnsi="Arial" w:cs="Arial"/>
          <w:bCs/>
          <w:sz w:val="24"/>
          <w:szCs w:val="24"/>
        </w:rPr>
        <w:t xml:space="preserve"> be reviewed or called in, however due to its status as a relevant or public body in the combined authority’s area it can be subject to review by the </w:t>
      </w:r>
      <w:r w:rsidR="00056BC7" w:rsidRPr="005D0A24">
        <w:rPr>
          <w:rFonts w:ascii="Arial" w:hAnsi="Arial" w:cs="Arial"/>
          <w:bCs/>
          <w:sz w:val="24"/>
          <w:szCs w:val="24"/>
        </w:rPr>
        <w:lastRenderedPageBreak/>
        <w:t>GMCA Overview &amp; Scrutiny Committee</w:t>
      </w:r>
      <w:r w:rsidR="0076469F">
        <w:rPr>
          <w:rFonts w:ascii="Arial" w:hAnsi="Arial" w:cs="Arial"/>
          <w:bCs/>
          <w:sz w:val="24"/>
          <w:szCs w:val="24"/>
        </w:rPr>
        <w:t>s</w:t>
      </w:r>
      <w:r w:rsidR="00056BC7" w:rsidRPr="005D0A24">
        <w:rPr>
          <w:rFonts w:ascii="Arial" w:hAnsi="Arial" w:cs="Arial"/>
          <w:bCs/>
          <w:sz w:val="24"/>
          <w:szCs w:val="24"/>
        </w:rPr>
        <w:t xml:space="preserve">.  The </w:t>
      </w:r>
      <w:r w:rsidR="0076469F">
        <w:rPr>
          <w:rFonts w:ascii="Arial" w:hAnsi="Arial" w:cs="Arial"/>
          <w:bCs/>
          <w:sz w:val="24"/>
          <w:szCs w:val="24"/>
        </w:rPr>
        <w:t xml:space="preserve">GM </w:t>
      </w:r>
      <w:r w:rsidR="00056BC7" w:rsidRPr="005D0A24">
        <w:rPr>
          <w:rFonts w:ascii="Arial" w:hAnsi="Arial" w:cs="Arial"/>
          <w:bCs/>
          <w:sz w:val="24"/>
          <w:szCs w:val="24"/>
        </w:rPr>
        <w:t xml:space="preserve">Mayor and </w:t>
      </w:r>
      <w:r w:rsidR="00253573">
        <w:rPr>
          <w:rFonts w:ascii="Arial" w:hAnsi="Arial" w:cs="Arial"/>
          <w:bCs/>
          <w:sz w:val="24"/>
          <w:szCs w:val="24"/>
        </w:rPr>
        <w:t>GMCA</w:t>
      </w:r>
      <w:r w:rsidR="00056BC7" w:rsidRPr="005D0A24">
        <w:rPr>
          <w:rFonts w:ascii="Arial" w:hAnsi="Arial" w:cs="Arial"/>
          <w:bCs/>
          <w:sz w:val="24"/>
          <w:szCs w:val="24"/>
        </w:rPr>
        <w:t xml:space="preserve"> has a duty to supply information held by them to assist the Overview &amp; Scrutiny Committee</w:t>
      </w:r>
      <w:r w:rsidR="0076469F">
        <w:rPr>
          <w:rFonts w:ascii="Arial" w:hAnsi="Arial" w:cs="Arial"/>
          <w:bCs/>
          <w:sz w:val="24"/>
          <w:szCs w:val="24"/>
        </w:rPr>
        <w:t>s</w:t>
      </w:r>
      <w:r w:rsidR="00056BC7" w:rsidRPr="005D0A24">
        <w:rPr>
          <w:rFonts w:ascii="Arial" w:hAnsi="Arial" w:cs="Arial"/>
          <w:bCs/>
          <w:sz w:val="24"/>
          <w:szCs w:val="24"/>
        </w:rPr>
        <w:t xml:space="preserve"> in undertaking </w:t>
      </w:r>
      <w:r w:rsidR="0076469F">
        <w:rPr>
          <w:rFonts w:ascii="Arial" w:hAnsi="Arial" w:cs="Arial"/>
          <w:bCs/>
          <w:sz w:val="24"/>
          <w:szCs w:val="24"/>
        </w:rPr>
        <w:t>their</w:t>
      </w:r>
      <w:r w:rsidR="00056BC7" w:rsidRPr="005D0A24">
        <w:rPr>
          <w:rFonts w:ascii="Arial" w:hAnsi="Arial" w:cs="Arial"/>
          <w:bCs/>
          <w:sz w:val="24"/>
          <w:szCs w:val="24"/>
        </w:rPr>
        <w:t xml:space="preserve"> functions whereas information provided by </w:t>
      </w:r>
      <w:r w:rsidR="0076469F">
        <w:rPr>
          <w:rFonts w:ascii="Arial" w:hAnsi="Arial" w:cs="Arial"/>
          <w:bCs/>
          <w:sz w:val="24"/>
          <w:szCs w:val="24"/>
        </w:rPr>
        <w:t>Stockport MDC</w:t>
      </w:r>
      <w:r w:rsidR="00056BC7" w:rsidRPr="005D0A24">
        <w:rPr>
          <w:rFonts w:ascii="Arial" w:hAnsi="Arial" w:cs="Arial"/>
          <w:bCs/>
          <w:sz w:val="24"/>
          <w:szCs w:val="24"/>
        </w:rPr>
        <w:t xml:space="preserve"> directly to </w:t>
      </w:r>
      <w:r w:rsidR="0076469F">
        <w:rPr>
          <w:rFonts w:ascii="Arial" w:hAnsi="Arial" w:cs="Arial"/>
          <w:bCs/>
          <w:sz w:val="24"/>
          <w:szCs w:val="24"/>
        </w:rPr>
        <w:t>a</w:t>
      </w:r>
      <w:r w:rsidR="00056BC7" w:rsidRPr="005D0A24">
        <w:rPr>
          <w:rFonts w:ascii="Arial" w:hAnsi="Arial" w:cs="Arial"/>
          <w:bCs/>
          <w:sz w:val="24"/>
          <w:szCs w:val="24"/>
        </w:rPr>
        <w:t xml:space="preserve"> Committee is provided by consent or under contract or other binding agreement.</w:t>
      </w:r>
    </w:p>
    <w:p w14:paraId="0644329E" w14:textId="26AB3C2A" w:rsidR="00B75C14" w:rsidRPr="005D0A24" w:rsidRDefault="00B75C14" w:rsidP="005D0A24">
      <w:pPr>
        <w:pStyle w:val="ListParagraph"/>
        <w:numPr>
          <w:ilvl w:val="2"/>
          <w:numId w:val="5"/>
        </w:numPr>
        <w:spacing w:before="120" w:after="120" w:line="360" w:lineRule="auto"/>
        <w:ind w:left="851" w:hanging="851"/>
        <w:jc w:val="both"/>
        <w:rPr>
          <w:rFonts w:ascii="Arial" w:hAnsi="Arial" w:cs="Arial"/>
          <w:bCs/>
          <w:sz w:val="24"/>
          <w:szCs w:val="24"/>
        </w:rPr>
      </w:pPr>
      <w:r w:rsidRPr="005D0A24">
        <w:rPr>
          <w:rFonts w:ascii="Arial" w:hAnsi="Arial" w:cs="Arial"/>
          <w:bCs/>
          <w:sz w:val="24"/>
          <w:szCs w:val="24"/>
        </w:rPr>
        <w:t xml:space="preserve">The review notes that the Strategic </w:t>
      </w:r>
      <w:r w:rsidR="00841C15">
        <w:rPr>
          <w:rFonts w:ascii="Arial" w:hAnsi="Arial" w:cs="Arial"/>
          <w:bCs/>
          <w:sz w:val="24"/>
          <w:szCs w:val="24"/>
        </w:rPr>
        <w:t>Business</w:t>
      </w:r>
      <w:r w:rsidRPr="005D0A24">
        <w:rPr>
          <w:rFonts w:ascii="Arial" w:hAnsi="Arial" w:cs="Arial"/>
          <w:bCs/>
          <w:sz w:val="24"/>
          <w:szCs w:val="24"/>
        </w:rPr>
        <w:t xml:space="preserve"> Plan was considered by Stockport Council’s Economy and Regeneration Scrutiny Committee at its meeting held on 13 June 2024 and by Cabinet on 25 June 2024</w:t>
      </w:r>
      <w:r w:rsidR="00ED1C1D" w:rsidRPr="005D0A24">
        <w:rPr>
          <w:rFonts w:ascii="Arial" w:hAnsi="Arial" w:cs="Arial"/>
          <w:bCs/>
          <w:sz w:val="24"/>
          <w:szCs w:val="24"/>
        </w:rPr>
        <w:t xml:space="preserve">. </w:t>
      </w:r>
      <w:r w:rsidRPr="005D0A24">
        <w:rPr>
          <w:rFonts w:ascii="Arial" w:hAnsi="Arial" w:cs="Arial"/>
          <w:bCs/>
          <w:sz w:val="24"/>
          <w:szCs w:val="24"/>
        </w:rPr>
        <w:t xml:space="preserve">The </w:t>
      </w:r>
      <w:r w:rsidR="00026CB4" w:rsidRPr="005D0A24">
        <w:rPr>
          <w:rFonts w:ascii="Arial" w:hAnsi="Arial" w:cs="Arial"/>
          <w:bCs/>
          <w:sz w:val="24"/>
          <w:szCs w:val="24"/>
        </w:rPr>
        <w:t xml:space="preserve">Strategic </w:t>
      </w:r>
      <w:r w:rsidRPr="005D0A24">
        <w:rPr>
          <w:rFonts w:ascii="Arial" w:hAnsi="Arial" w:cs="Arial"/>
          <w:bCs/>
          <w:sz w:val="24"/>
          <w:szCs w:val="24"/>
        </w:rPr>
        <w:t xml:space="preserve">Business Plan sets out the aims and objectives of the </w:t>
      </w:r>
      <w:r w:rsidR="00026CB4" w:rsidRPr="005D0A24">
        <w:rPr>
          <w:rFonts w:ascii="Arial" w:hAnsi="Arial" w:cs="Arial"/>
          <w:bCs/>
          <w:sz w:val="24"/>
          <w:szCs w:val="24"/>
        </w:rPr>
        <w:t>Stockport MDC</w:t>
      </w:r>
      <w:r w:rsidRPr="005D0A24">
        <w:rPr>
          <w:rFonts w:ascii="Arial" w:hAnsi="Arial" w:cs="Arial"/>
          <w:bCs/>
          <w:sz w:val="24"/>
          <w:szCs w:val="24"/>
        </w:rPr>
        <w:t xml:space="preserve"> looking forward.</w:t>
      </w:r>
    </w:p>
    <w:p w14:paraId="03C34C21" w14:textId="77777777" w:rsidR="008B4759" w:rsidRDefault="008B4759" w:rsidP="005D0A24">
      <w:pPr>
        <w:spacing w:before="120" w:after="120" w:line="360" w:lineRule="auto"/>
        <w:ind w:left="851"/>
        <w:jc w:val="both"/>
        <w:rPr>
          <w:rFonts w:ascii="Arial" w:hAnsi="Arial" w:cs="Arial"/>
          <w:b/>
          <w:sz w:val="24"/>
          <w:szCs w:val="24"/>
        </w:rPr>
      </w:pPr>
    </w:p>
    <w:p w14:paraId="01569166" w14:textId="05DD3DFC" w:rsidR="00B75C14" w:rsidRDefault="00B75C14" w:rsidP="005D0A24">
      <w:pPr>
        <w:spacing w:before="120" w:after="120" w:line="360" w:lineRule="auto"/>
        <w:ind w:left="851"/>
        <w:jc w:val="both"/>
        <w:rPr>
          <w:rFonts w:ascii="Arial" w:hAnsi="Arial" w:cs="Arial"/>
          <w:b/>
          <w:sz w:val="24"/>
          <w:szCs w:val="24"/>
        </w:rPr>
      </w:pPr>
      <w:r w:rsidRPr="008D612D">
        <w:rPr>
          <w:rFonts w:ascii="Arial" w:hAnsi="Arial" w:cs="Arial"/>
          <w:b/>
          <w:sz w:val="24"/>
          <w:szCs w:val="24"/>
        </w:rPr>
        <w:t>RECOMMENDATION [</w:t>
      </w:r>
      <w:r w:rsidR="005D0A24" w:rsidRPr="008D612D">
        <w:rPr>
          <w:rFonts w:ascii="Arial" w:hAnsi="Arial" w:cs="Arial"/>
          <w:b/>
          <w:sz w:val="24"/>
          <w:szCs w:val="24"/>
        </w:rPr>
        <w:t>16</w:t>
      </w:r>
      <w:r w:rsidRPr="008D612D">
        <w:rPr>
          <w:rFonts w:ascii="Arial" w:hAnsi="Arial" w:cs="Arial"/>
          <w:b/>
          <w:sz w:val="24"/>
          <w:szCs w:val="24"/>
        </w:rPr>
        <w:t xml:space="preserve">] – The GMCA should consider to what extent the activities of </w:t>
      </w:r>
      <w:r w:rsidR="00253573">
        <w:rPr>
          <w:rFonts w:ascii="Arial" w:hAnsi="Arial" w:cs="Arial"/>
          <w:b/>
          <w:sz w:val="24"/>
          <w:szCs w:val="24"/>
        </w:rPr>
        <w:t>Stockport</w:t>
      </w:r>
      <w:r w:rsidR="00253573" w:rsidRPr="008D612D">
        <w:rPr>
          <w:rFonts w:ascii="Arial" w:hAnsi="Arial" w:cs="Arial"/>
          <w:b/>
          <w:sz w:val="24"/>
          <w:szCs w:val="24"/>
        </w:rPr>
        <w:t xml:space="preserve"> </w:t>
      </w:r>
      <w:r w:rsidRPr="008D612D">
        <w:rPr>
          <w:rFonts w:ascii="Arial" w:hAnsi="Arial" w:cs="Arial"/>
          <w:b/>
          <w:sz w:val="24"/>
          <w:szCs w:val="24"/>
        </w:rPr>
        <w:t xml:space="preserve">MDC and/or of the GM Mayor </w:t>
      </w:r>
      <w:r w:rsidR="00253573">
        <w:rPr>
          <w:rFonts w:ascii="Arial" w:hAnsi="Arial" w:cs="Arial"/>
          <w:b/>
          <w:sz w:val="24"/>
          <w:szCs w:val="24"/>
        </w:rPr>
        <w:t xml:space="preserve">in respect of Stockport MDC </w:t>
      </w:r>
      <w:r w:rsidRPr="008D612D">
        <w:rPr>
          <w:rFonts w:ascii="Arial" w:hAnsi="Arial" w:cs="Arial"/>
          <w:b/>
          <w:sz w:val="24"/>
          <w:szCs w:val="24"/>
        </w:rPr>
        <w:t>should be subject to its own scrutiny arrangements.</w:t>
      </w:r>
    </w:p>
    <w:p w14:paraId="72AF82D2" w14:textId="77777777" w:rsidR="008B4759" w:rsidRPr="008D612D" w:rsidRDefault="008B4759" w:rsidP="005D0A24">
      <w:pPr>
        <w:spacing w:before="120" w:after="120" w:line="360" w:lineRule="auto"/>
        <w:ind w:left="851"/>
        <w:jc w:val="both"/>
        <w:rPr>
          <w:rFonts w:ascii="Arial" w:hAnsi="Arial" w:cs="Arial"/>
          <w:b/>
          <w:sz w:val="24"/>
          <w:szCs w:val="24"/>
        </w:rPr>
      </w:pPr>
    </w:p>
    <w:p w14:paraId="134F1EA4" w14:textId="4194F114" w:rsidR="00C358D5" w:rsidRPr="00C358D5" w:rsidRDefault="00C358D5" w:rsidP="005D0A24">
      <w:pPr>
        <w:pStyle w:val="Heading1"/>
        <w:numPr>
          <w:ilvl w:val="0"/>
          <w:numId w:val="5"/>
        </w:numPr>
        <w:spacing w:before="120" w:after="120" w:line="360" w:lineRule="auto"/>
        <w:ind w:left="851" w:hanging="851"/>
      </w:pPr>
      <w:bookmarkStart w:id="37" w:name="_Toc183689442"/>
      <w:r w:rsidRPr="00C358D5">
        <w:t>CONCLUSIONS</w:t>
      </w:r>
      <w:bookmarkEnd w:id="37"/>
    </w:p>
    <w:p w14:paraId="0EC42354" w14:textId="6D70E821" w:rsidR="00DF6473" w:rsidRPr="008D612D" w:rsidRDefault="00DF6473" w:rsidP="00CB3B5A">
      <w:pPr>
        <w:pStyle w:val="Heading2"/>
        <w:spacing w:line="360" w:lineRule="auto"/>
        <w:ind w:left="851"/>
        <w:jc w:val="both"/>
        <w:rPr>
          <w:rFonts w:ascii="Arial" w:hAnsi="Arial" w:cs="Arial"/>
          <w:sz w:val="24"/>
          <w:szCs w:val="24"/>
        </w:rPr>
      </w:pPr>
      <w:bookmarkStart w:id="38" w:name="_Toc183689443"/>
      <w:r>
        <w:rPr>
          <w:rFonts w:ascii="Arial" w:hAnsi="Arial" w:cs="Arial"/>
          <w:sz w:val="24"/>
          <w:szCs w:val="24"/>
        </w:rPr>
        <w:t xml:space="preserve">As detailed in the summary section, the review </w:t>
      </w:r>
      <w:r w:rsidRPr="00450E64">
        <w:rPr>
          <w:rFonts w:ascii="Arial" w:hAnsi="Arial" w:cs="Arial"/>
          <w:sz w:val="24"/>
          <w:szCs w:val="24"/>
        </w:rPr>
        <w:t xml:space="preserve">has found that there is noteworthy, good practice taking place within </w:t>
      </w:r>
      <w:r>
        <w:rPr>
          <w:rFonts w:ascii="Arial" w:hAnsi="Arial" w:cs="Arial"/>
          <w:sz w:val="24"/>
          <w:szCs w:val="24"/>
        </w:rPr>
        <w:t>Stockport</w:t>
      </w:r>
      <w:r w:rsidRPr="00450E64">
        <w:rPr>
          <w:rFonts w:ascii="Arial" w:hAnsi="Arial" w:cs="Arial"/>
          <w:sz w:val="24"/>
          <w:szCs w:val="24"/>
        </w:rPr>
        <w:t xml:space="preserve"> MDC and good compliance with the requirements and obligations of </w:t>
      </w:r>
      <w:r>
        <w:rPr>
          <w:rFonts w:ascii="Arial" w:hAnsi="Arial" w:cs="Arial"/>
          <w:sz w:val="24"/>
          <w:szCs w:val="24"/>
        </w:rPr>
        <w:t>a Corporation.  We have brought the recommendations together below under headings which we hope will assist Stockport MDC in prioritising points of action.</w:t>
      </w:r>
      <w:bookmarkEnd w:id="38"/>
    </w:p>
    <w:p w14:paraId="42F0239C" w14:textId="2AB221B7" w:rsidR="007F07E2" w:rsidRDefault="007F07E2" w:rsidP="008D612D">
      <w:pPr>
        <w:pStyle w:val="Heading2"/>
        <w:numPr>
          <w:ilvl w:val="1"/>
          <w:numId w:val="35"/>
        </w:numPr>
        <w:ind w:left="851" w:hanging="851"/>
      </w:pPr>
      <w:bookmarkStart w:id="39" w:name="_Toc183689444"/>
      <w:r w:rsidRPr="00ED2335">
        <w:t>Must be addressed to comply with applicable requirements;</w:t>
      </w:r>
      <w:bookmarkEnd w:id="39"/>
    </w:p>
    <w:p w14:paraId="41C05906" w14:textId="195559F7" w:rsidR="00B14612" w:rsidRPr="008D612D" w:rsidRDefault="00B14612" w:rsidP="008D612D">
      <w:pPr>
        <w:spacing w:before="120" w:after="120" w:line="360" w:lineRule="auto"/>
        <w:ind w:left="851"/>
        <w:jc w:val="both"/>
        <w:rPr>
          <w:rFonts w:ascii="Arial" w:hAnsi="Arial" w:cs="Arial"/>
          <w:bCs/>
          <w:sz w:val="24"/>
          <w:szCs w:val="24"/>
        </w:rPr>
      </w:pPr>
      <w:r w:rsidRPr="008D612D">
        <w:rPr>
          <w:rFonts w:ascii="Arial" w:hAnsi="Arial" w:cs="Arial"/>
          <w:bCs/>
          <w:sz w:val="24"/>
          <w:szCs w:val="24"/>
        </w:rPr>
        <w:t xml:space="preserve">RECOMMENDATION [5] – </w:t>
      </w:r>
      <w:r w:rsidR="002E6265">
        <w:rPr>
          <w:rFonts w:ascii="Arial" w:hAnsi="Arial" w:cs="Arial"/>
          <w:bCs/>
          <w:sz w:val="24"/>
          <w:szCs w:val="24"/>
        </w:rPr>
        <w:t>Stockport MDC</w:t>
      </w:r>
      <w:r w:rsidRPr="008D612D">
        <w:rPr>
          <w:rFonts w:ascii="Arial" w:hAnsi="Arial" w:cs="Arial"/>
          <w:bCs/>
          <w:sz w:val="24"/>
          <w:szCs w:val="24"/>
        </w:rPr>
        <w:t xml:space="preserve"> should ensure that the </w:t>
      </w:r>
      <w:r w:rsidR="00841C15" w:rsidRPr="008D612D">
        <w:rPr>
          <w:rFonts w:ascii="Arial" w:hAnsi="Arial" w:cs="Arial"/>
          <w:bCs/>
          <w:sz w:val="24"/>
          <w:szCs w:val="24"/>
        </w:rPr>
        <w:t xml:space="preserve">GM </w:t>
      </w:r>
      <w:r w:rsidRPr="008D612D">
        <w:rPr>
          <w:rFonts w:ascii="Arial" w:hAnsi="Arial" w:cs="Arial"/>
          <w:bCs/>
          <w:sz w:val="24"/>
          <w:szCs w:val="24"/>
        </w:rPr>
        <w:t>Mayor approves all remuneration of Private Sector Board Members</w:t>
      </w:r>
      <w:r w:rsidR="00253573">
        <w:rPr>
          <w:rFonts w:ascii="Arial" w:hAnsi="Arial" w:cs="Arial"/>
          <w:bCs/>
          <w:sz w:val="24"/>
          <w:szCs w:val="24"/>
        </w:rPr>
        <w:t>.</w:t>
      </w:r>
      <w:r w:rsidRPr="008D612D">
        <w:rPr>
          <w:rFonts w:ascii="Arial" w:hAnsi="Arial" w:cs="Arial"/>
          <w:bCs/>
          <w:sz w:val="24"/>
          <w:szCs w:val="24"/>
        </w:rPr>
        <w:t xml:space="preserve"> </w:t>
      </w:r>
    </w:p>
    <w:p w14:paraId="1B102E53" w14:textId="3E65BFB7" w:rsidR="00B14612" w:rsidRPr="001C3417" w:rsidRDefault="00B14612" w:rsidP="00B14612">
      <w:pPr>
        <w:pStyle w:val="ListParagraph"/>
        <w:spacing w:before="120" w:after="120" w:line="360" w:lineRule="auto"/>
        <w:ind w:left="851"/>
        <w:jc w:val="both"/>
        <w:rPr>
          <w:rFonts w:ascii="Arial" w:hAnsi="Arial" w:cs="Arial"/>
          <w:bCs/>
          <w:sz w:val="24"/>
          <w:szCs w:val="24"/>
        </w:rPr>
      </w:pPr>
      <w:r w:rsidRPr="008D612D">
        <w:rPr>
          <w:rFonts w:ascii="Arial" w:hAnsi="Arial" w:cs="Arial"/>
          <w:bCs/>
          <w:sz w:val="24"/>
          <w:szCs w:val="24"/>
        </w:rPr>
        <w:t>RECOMMENDATION [7] Stockport MDC review its Board membership to ensure it complies with the requirements.</w:t>
      </w:r>
    </w:p>
    <w:p w14:paraId="059B6314" w14:textId="3195B397" w:rsidR="00B53AA8" w:rsidRPr="008D612D" w:rsidRDefault="00B53AA8" w:rsidP="00B53AA8">
      <w:pPr>
        <w:spacing w:before="120" w:after="120" w:line="360" w:lineRule="auto"/>
        <w:ind w:left="851"/>
        <w:jc w:val="both"/>
        <w:rPr>
          <w:rFonts w:ascii="Arial" w:hAnsi="Arial" w:cs="Arial"/>
          <w:bCs/>
          <w:sz w:val="24"/>
          <w:szCs w:val="24"/>
        </w:rPr>
      </w:pPr>
      <w:r w:rsidRPr="008D612D">
        <w:rPr>
          <w:rFonts w:ascii="Arial" w:hAnsi="Arial" w:cs="Arial"/>
          <w:bCs/>
          <w:sz w:val="24"/>
          <w:szCs w:val="24"/>
        </w:rPr>
        <w:t xml:space="preserve">RECOMMENDATION [9] Stockport MDC should ensure that copies of all reports and background papers for past and future meetings are made available at the </w:t>
      </w:r>
      <w:r w:rsidR="00253573">
        <w:rPr>
          <w:rFonts w:ascii="Arial" w:hAnsi="Arial" w:cs="Arial"/>
          <w:bCs/>
          <w:sz w:val="24"/>
          <w:szCs w:val="24"/>
        </w:rPr>
        <w:t>Stockport MDC’s</w:t>
      </w:r>
      <w:r w:rsidR="00253573" w:rsidRPr="008D612D">
        <w:rPr>
          <w:rFonts w:ascii="Arial" w:hAnsi="Arial" w:cs="Arial"/>
          <w:bCs/>
          <w:sz w:val="24"/>
          <w:szCs w:val="24"/>
        </w:rPr>
        <w:t xml:space="preserve"> </w:t>
      </w:r>
      <w:r w:rsidRPr="008D612D">
        <w:rPr>
          <w:rFonts w:ascii="Arial" w:hAnsi="Arial" w:cs="Arial"/>
          <w:bCs/>
          <w:sz w:val="24"/>
          <w:szCs w:val="24"/>
        </w:rPr>
        <w:t xml:space="preserve">Offices for inspection unless they contain </w:t>
      </w:r>
      <w:r w:rsidRPr="008D612D">
        <w:rPr>
          <w:rFonts w:ascii="Arial" w:hAnsi="Arial" w:cs="Arial"/>
          <w:bCs/>
          <w:sz w:val="24"/>
          <w:szCs w:val="24"/>
        </w:rPr>
        <w:lastRenderedPageBreak/>
        <w:t xml:space="preserve">confidential or exempt information. </w:t>
      </w:r>
      <w:r w:rsidR="00253573">
        <w:rPr>
          <w:rFonts w:ascii="Arial" w:hAnsi="Arial" w:cs="Arial"/>
          <w:bCs/>
          <w:sz w:val="24"/>
          <w:szCs w:val="24"/>
        </w:rPr>
        <w:t>Stockport MDC</w:t>
      </w:r>
      <w:r w:rsidRPr="008D612D">
        <w:rPr>
          <w:rFonts w:ascii="Arial" w:hAnsi="Arial" w:cs="Arial"/>
          <w:bCs/>
          <w:sz w:val="24"/>
          <w:szCs w:val="24"/>
        </w:rPr>
        <w:t xml:space="preserve"> should also consider whether it wishes to publish this information on its website.</w:t>
      </w:r>
    </w:p>
    <w:p w14:paraId="54BE6EA3" w14:textId="77777777" w:rsidR="008743D9" w:rsidRPr="001C3417" w:rsidRDefault="008743D9" w:rsidP="008743D9">
      <w:pPr>
        <w:spacing w:before="120" w:after="120" w:line="360" w:lineRule="auto"/>
        <w:ind w:left="851"/>
        <w:jc w:val="both"/>
        <w:rPr>
          <w:rFonts w:ascii="Arial" w:hAnsi="Arial" w:cs="Arial"/>
          <w:bCs/>
          <w:sz w:val="24"/>
          <w:szCs w:val="24"/>
        </w:rPr>
      </w:pPr>
      <w:r w:rsidRPr="008D612D">
        <w:rPr>
          <w:rFonts w:ascii="Arial" w:hAnsi="Arial" w:cs="Arial"/>
          <w:bCs/>
          <w:sz w:val="24"/>
          <w:szCs w:val="24"/>
        </w:rPr>
        <w:t>RECOMMENDATION [12] Stockport MDC should adopt a publication scheme and ensure that its website is updated to include information to enable members of the public to request information.</w:t>
      </w:r>
    </w:p>
    <w:p w14:paraId="4D47DA76" w14:textId="621B35A2" w:rsidR="008743D9" w:rsidRDefault="008743D9" w:rsidP="008743D9">
      <w:pPr>
        <w:spacing w:before="120" w:after="120" w:line="360" w:lineRule="auto"/>
        <w:ind w:left="851"/>
        <w:jc w:val="both"/>
        <w:rPr>
          <w:rFonts w:ascii="Arial" w:hAnsi="Arial" w:cs="Arial"/>
          <w:bCs/>
          <w:sz w:val="24"/>
          <w:szCs w:val="24"/>
        </w:rPr>
      </w:pPr>
      <w:r w:rsidRPr="008D612D">
        <w:rPr>
          <w:rFonts w:ascii="Arial" w:hAnsi="Arial" w:cs="Arial"/>
          <w:bCs/>
          <w:sz w:val="24"/>
          <w:szCs w:val="24"/>
        </w:rPr>
        <w:t xml:space="preserve">RECOMMENDATON [14] Stockport MDC </w:t>
      </w:r>
      <w:r w:rsidR="0076469F" w:rsidRPr="008D612D">
        <w:rPr>
          <w:rFonts w:ascii="Arial" w:hAnsi="Arial" w:cs="Arial"/>
          <w:bCs/>
          <w:sz w:val="24"/>
          <w:szCs w:val="24"/>
        </w:rPr>
        <w:t xml:space="preserve">must </w:t>
      </w:r>
      <w:r w:rsidRPr="008D612D">
        <w:rPr>
          <w:rFonts w:ascii="Arial" w:hAnsi="Arial" w:cs="Arial"/>
          <w:bCs/>
          <w:sz w:val="24"/>
          <w:szCs w:val="24"/>
        </w:rPr>
        <w:t>prepare an annual report each year as mandated by legislation and its Constitution.</w:t>
      </w:r>
    </w:p>
    <w:p w14:paraId="1192E8D3" w14:textId="74A3856A" w:rsidR="007F07E2" w:rsidRDefault="007F07E2" w:rsidP="008D612D">
      <w:pPr>
        <w:pStyle w:val="Heading2"/>
        <w:numPr>
          <w:ilvl w:val="1"/>
          <w:numId w:val="35"/>
        </w:numPr>
        <w:ind w:left="851" w:hanging="851"/>
      </w:pPr>
      <w:bookmarkStart w:id="40" w:name="_Toc183689445"/>
      <w:r w:rsidRPr="00ED2335">
        <w:t>Advisable to ensure ongoing compliance</w:t>
      </w:r>
      <w:r>
        <w:t>;</w:t>
      </w:r>
      <w:bookmarkEnd w:id="40"/>
    </w:p>
    <w:p w14:paraId="5C0AB7D3" w14:textId="712539F9" w:rsidR="002B2CE5" w:rsidRPr="008D612D" w:rsidRDefault="002B2CE5" w:rsidP="008D612D">
      <w:pPr>
        <w:spacing w:before="120" w:after="120" w:line="360" w:lineRule="auto"/>
        <w:ind w:left="851"/>
        <w:jc w:val="both"/>
        <w:rPr>
          <w:rFonts w:ascii="Arial" w:hAnsi="Arial" w:cs="Arial"/>
          <w:bCs/>
          <w:sz w:val="24"/>
          <w:szCs w:val="24"/>
        </w:rPr>
      </w:pPr>
      <w:r w:rsidRPr="008D612D">
        <w:rPr>
          <w:rFonts w:ascii="Arial" w:hAnsi="Arial" w:cs="Arial"/>
          <w:bCs/>
          <w:sz w:val="24"/>
          <w:szCs w:val="24"/>
        </w:rPr>
        <w:t>R</w:t>
      </w:r>
      <w:r w:rsidR="00247B8B" w:rsidRPr="00247B8B">
        <w:rPr>
          <w:rFonts w:ascii="Arial" w:hAnsi="Arial" w:cs="Arial"/>
          <w:bCs/>
          <w:sz w:val="24"/>
          <w:szCs w:val="24"/>
        </w:rPr>
        <w:t>ECOMMENDATION</w:t>
      </w:r>
      <w:r w:rsidRPr="008D612D">
        <w:rPr>
          <w:rFonts w:ascii="Arial" w:hAnsi="Arial" w:cs="Arial"/>
          <w:bCs/>
          <w:sz w:val="24"/>
          <w:szCs w:val="24"/>
        </w:rPr>
        <w:t xml:space="preserve"> [1]: Stockport MDC should consider maintaining a forward plan to ensure that tasks are undertaken and reported back to the Board at the appropriate time.</w:t>
      </w:r>
    </w:p>
    <w:p w14:paraId="5FF93A1F" w14:textId="3D5E917A" w:rsidR="002B2CE5" w:rsidRPr="008D612D" w:rsidRDefault="002B2CE5" w:rsidP="002B2CE5">
      <w:pPr>
        <w:spacing w:before="120" w:after="120" w:line="360" w:lineRule="auto"/>
        <w:ind w:left="851"/>
        <w:jc w:val="both"/>
        <w:rPr>
          <w:rFonts w:ascii="Arial" w:hAnsi="Arial" w:cs="Arial"/>
          <w:bCs/>
          <w:sz w:val="24"/>
          <w:szCs w:val="24"/>
        </w:rPr>
      </w:pPr>
      <w:r w:rsidRPr="008D612D">
        <w:rPr>
          <w:rFonts w:ascii="Arial" w:hAnsi="Arial" w:cs="Arial"/>
          <w:bCs/>
          <w:sz w:val="24"/>
          <w:szCs w:val="24"/>
        </w:rPr>
        <w:t>R</w:t>
      </w:r>
      <w:r w:rsidR="00247B8B" w:rsidRPr="00247B8B">
        <w:rPr>
          <w:rFonts w:ascii="Arial" w:hAnsi="Arial" w:cs="Arial"/>
          <w:bCs/>
          <w:sz w:val="24"/>
          <w:szCs w:val="24"/>
        </w:rPr>
        <w:t>ECOMMENDATION</w:t>
      </w:r>
      <w:r w:rsidRPr="008D612D">
        <w:rPr>
          <w:rFonts w:ascii="Arial" w:hAnsi="Arial" w:cs="Arial"/>
          <w:bCs/>
          <w:sz w:val="24"/>
          <w:szCs w:val="24"/>
        </w:rPr>
        <w:t xml:space="preserve"> [2]: Ensure that a full copy of the Constitution including appendices are made available via the Stockport MDC website to ensure transparency.</w:t>
      </w:r>
    </w:p>
    <w:p w14:paraId="559E91F1" w14:textId="77C2E112" w:rsidR="009226F1" w:rsidRPr="001A1AAA" w:rsidRDefault="00247B8B" w:rsidP="009226F1">
      <w:pPr>
        <w:pStyle w:val="ListParagraph"/>
        <w:spacing w:before="120" w:after="120" w:line="360" w:lineRule="auto"/>
        <w:ind w:left="851"/>
        <w:jc w:val="both"/>
        <w:rPr>
          <w:rFonts w:ascii="Arial" w:hAnsi="Arial" w:cs="Arial"/>
          <w:bCs/>
          <w:sz w:val="24"/>
          <w:szCs w:val="24"/>
        </w:rPr>
      </w:pPr>
      <w:r w:rsidRPr="00247B8B">
        <w:rPr>
          <w:rFonts w:ascii="Arial" w:hAnsi="Arial" w:cs="Arial"/>
          <w:bCs/>
          <w:sz w:val="24"/>
          <w:szCs w:val="24"/>
        </w:rPr>
        <w:t>RECOMMENDATION</w:t>
      </w:r>
      <w:r w:rsidR="009226F1" w:rsidRPr="008D612D">
        <w:rPr>
          <w:rFonts w:ascii="Arial" w:hAnsi="Arial" w:cs="Arial"/>
          <w:bCs/>
          <w:sz w:val="24"/>
          <w:szCs w:val="24"/>
        </w:rPr>
        <w:t xml:space="preserve"> [4] – Stockport MDC are recommended to review the terms of appointment of Board Members to ensure that all Board Members have appropriate terms of appointment. Such terms of appointment must be approved by the GM Mayor</w:t>
      </w:r>
      <w:r w:rsidR="009226F1" w:rsidRPr="008D612D">
        <w:rPr>
          <w:rStyle w:val="FootnoteReference"/>
          <w:rFonts w:ascii="Arial" w:hAnsi="Arial" w:cs="Arial"/>
          <w:bCs/>
          <w:sz w:val="24"/>
          <w:szCs w:val="24"/>
        </w:rPr>
        <w:footnoteReference w:id="49"/>
      </w:r>
      <w:r w:rsidR="009226F1" w:rsidRPr="008D612D">
        <w:rPr>
          <w:rFonts w:ascii="Arial" w:hAnsi="Arial" w:cs="Arial"/>
          <w:bCs/>
          <w:sz w:val="24"/>
          <w:szCs w:val="24"/>
        </w:rPr>
        <w:t>.</w:t>
      </w:r>
    </w:p>
    <w:p w14:paraId="0C6191D2" w14:textId="4FD0140D" w:rsidR="00B14612" w:rsidRPr="008D612D" w:rsidRDefault="00B14612" w:rsidP="008D612D">
      <w:pPr>
        <w:spacing w:before="120" w:after="120" w:line="360" w:lineRule="auto"/>
        <w:ind w:left="851"/>
        <w:jc w:val="both"/>
        <w:rPr>
          <w:rFonts w:ascii="Arial" w:hAnsi="Arial" w:cs="Arial"/>
          <w:bCs/>
          <w:sz w:val="24"/>
          <w:szCs w:val="24"/>
        </w:rPr>
      </w:pPr>
      <w:r w:rsidRPr="008D612D">
        <w:rPr>
          <w:rFonts w:ascii="Arial" w:hAnsi="Arial" w:cs="Arial"/>
          <w:bCs/>
          <w:sz w:val="24"/>
          <w:szCs w:val="24"/>
        </w:rPr>
        <w:t>RECOMMENDATION [6] – Stockport MDC should at least annually review and refresh declarations of interest to ensure that they remain current, and the Corporation Solicitor should ensure that the register and online entry is updated accordingly.</w:t>
      </w:r>
    </w:p>
    <w:p w14:paraId="357616B6" w14:textId="77777777" w:rsidR="00B53AA8" w:rsidRPr="001A1AAA" w:rsidRDefault="00B53AA8" w:rsidP="00B53AA8">
      <w:pPr>
        <w:pStyle w:val="ListParagraph"/>
        <w:spacing w:before="120" w:after="120" w:line="360" w:lineRule="auto"/>
        <w:ind w:left="851"/>
        <w:jc w:val="both"/>
        <w:rPr>
          <w:rFonts w:ascii="Arial" w:hAnsi="Arial" w:cs="Arial"/>
          <w:bCs/>
          <w:sz w:val="24"/>
          <w:szCs w:val="24"/>
        </w:rPr>
      </w:pPr>
      <w:r w:rsidRPr="008D612D">
        <w:rPr>
          <w:rFonts w:ascii="Arial" w:hAnsi="Arial" w:cs="Arial"/>
          <w:bCs/>
          <w:sz w:val="24"/>
          <w:szCs w:val="24"/>
        </w:rPr>
        <w:t>RECOMMENDATON [8] – The Finance Director should review existing controls to ensure that appropriate records are kept.</w:t>
      </w:r>
    </w:p>
    <w:p w14:paraId="1C8005AE" w14:textId="21579E31" w:rsidR="00B53AA8" w:rsidRPr="001A1AAA" w:rsidRDefault="00B53AA8" w:rsidP="00B53AA8">
      <w:pPr>
        <w:spacing w:before="120" w:after="120" w:line="360" w:lineRule="auto"/>
        <w:ind w:left="851"/>
        <w:jc w:val="both"/>
        <w:rPr>
          <w:rFonts w:ascii="Arial" w:hAnsi="Arial" w:cs="Arial"/>
          <w:bCs/>
          <w:sz w:val="24"/>
          <w:szCs w:val="24"/>
        </w:rPr>
      </w:pPr>
      <w:r w:rsidRPr="008D612D">
        <w:rPr>
          <w:rFonts w:ascii="Arial" w:hAnsi="Arial" w:cs="Arial"/>
          <w:bCs/>
          <w:sz w:val="24"/>
          <w:szCs w:val="24"/>
        </w:rPr>
        <w:t xml:space="preserve">RECOMMENDATION [11] Stockport MDC should update its </w:t>
      </w:r>
      <w:r w:rsidR="00253573">
        <w:rPr>
          <w:rFonts w:ascii="Arial" w:hAnsi="Arial" w:cs="Arial"/>
          <w:bCs/>
          <w:sz w:val="24"/>
          <w:szCs w:val="24"/>
        </w:rPr>
        <w:t>C</w:t>
      </w:r>
      <w:r w:rsidRPr="008D612D">
        <w:rPr>
          <w:rFonts w:ascii="Arial" w:hAnsi="Arial" w:cs="Arial"/>
          <w:bCs/>
          <w:sz w:val="24"/>
          <w:szCs w:val="24"/>
        </w:rPr>
        <w:t>onstitution to include the access to information rules.</w:t>
      </w:r>
    </w:p>
    <w:p w14:paraId="311014B3" w14:textId="77777777" w:rsidR="008743D9" w:rsidRPr="001A1AAA" w:rsidRDefault="008743D9" w:rsidP="008743D9">
      <w:pPr>
        <w:spacing w:before="120" w:after="120" w:line="360" w:lineRule="auto"/>
        <w:ind w:left="851"/>
        <w:jc w:val="both"/>
        <w:rPr>
          <w:rFonts w:ascii="Arial" w:hAnsi="Arial" w:cs="Arial"/>
          <w:bCs/>
          <w:sz w:val="24"/>
          <w:szCs w:val="24"/>
        </w:rPr>
      </w:pPr>
      <w:r w:rsidRPr="008D612D">
        <w:rPr>
          <w:rFonts w:ascii="Arial" w:hAnsi="Arial" w:cs="Arial"/>
          <w:bCs/>
          <w:sz w:val="24"/>
          <w:szCs w:val="24"/>
        </w:rPr>
        <w:t>RECOMMENDATION [13] Stockport MDC should review all data protection policies and privacy notices periodically to ensure they continue to meet the requirement of data protection legislation.</w:t>
      </w:r>
    </w:p>
    <w:p w14:paraId="65113F8F" w14:textId="395C8F2C" w:rsidR="0076469F" w:rsidRPr="001A1AAA" w:rsidRDefault="0076469F" w:rsidP="0076469F">
      <w:pPr>
        <w:spacing w:before="120" w:after="120" w:line="360" w:lineRule="auto"/>
        <w:ind w:left="851"/>
        <w:jc w:val="both"/>
        <w:rPr>
          <w:rFonts w:ascii="Arial" w:hAnsi="Arial" w:cs="Arial"/>
          <w:bCs/>
          <w:sz w:val="24"/>
          <w:szCs w:val="24"/>
        </w:rPr>
      </w:pPr>
      <w:r w:rsidRPr="008D612D">
        <w:rPr>
          <w:rFonts w:ascii="Arial" w:hAnsi="Arial" w:cs="Arial"/>
          <w:bCs/>
          <w:sz w:val="24"/>
          <w:szCs w:val="24"/>
        </w:rPr>
        <w:lastRenderedPageBreak/>
        <w:t xml:space="preserve">RECOMMENDATION [15] </w:t>
      </w:r>
      <w:r w:rsidR="00253573">
        <w:rPr>
          <w:rFonts w:ascii="Arial" w:hAnsi="Arial" w:cs="Arial"/>
          <w:bCs/>
          <w:sz w:val="24"/>
          <w:szCs w:val="24"/>
        </w:rPr>
        <w:t>Stockport MDC</w:t>
      </w:r>
      <w:r w:rsidRPr="008D612D">
        <w:rPr>
          <w:rFonts w:ascii="Arial" w:hAnsi="Arial" w:cs="Arial"/>
          <w:bCs/>
          <w:sz w:val="24"/>
          <w:szCs w:val="24"/>
        </w:rPr>
        <w:t xml:space="preserve"> and GMCA should consider strengthening the lines of reporting between the Corporation Solicitor and </w:t>
      </w:r>
      <w:r w:rsidR="00253573">
        <w:rPr>
          <w:rFonts w:ascii="Arial" w:hAnsi="Arial" w:cs="Arial"/>
          <w:bCs/>
          <w:sz w:val="24"/>
          <w:szCs w:val="24"/>
        </w:rPr>
        <w:t xml:space="preserve">GMCA’s </w:t>
      </w:r>
      <w:r w:rsidRPr="008D612D">
        <w:rPr>
          <w:rFonts w:ascii="Arial" w:hAnsi="Arial" w:cs="Arial"/>
          <w:bCs/>
          <w:sz w:val="24"/>
          <w:szCs w:val="24"/>
        </w:rPr>
        <w:t>Monitoring Officer to ensure that areas of concern can be adequately addressed and that amendments to the Stockport MDC Constitution are approved by the GMCA.</w:t>
      </w:r>
    </w:p>
    <w:p w14:paraId="6BF054FA" w14:textId="18DB5DD9" w:rsidR="00841C15" w:rsidRPr="00B75C14" w:rsidRDefault="00841C15" w:rsidP="00841C15">
      <w:pPr>
        <w:spacing w:before="120" w:after="120" w:line="360" w:lineRule="auto"/>
        <w:ind w:left="851"/>
        <w:jc w:val="both"/>
        <w:rPr>
          <w:rFonts w:ascii="Arial" w:hAnsi="Arial" w:cs="Arial"/>
          <w:bCs/>
          <w:sz w:val="24"/>
          <w:szCs w:val="24"/>
        </w:rPr>
      </w:pPr>
      <w:r w:rsidRPr="008D612D">
        <w:rPr>
          <w:rFonts w:ascii="Arial" w:hAnsi="Arial" w:cs="Arial"/>
          <w:bCs/>
          <w:sz w:val="24"/>
          <w:szCs w:val="24"/>
        </w:rPr>
        <w:t xml:space="preserve">RECOMMENDATION [16] – The GMCA should consider to what extent the activities of </w:t>
      </w:r>
      <w:r w:rsidR="00253573">
        <w:rPr>
          <w:rFonts w:ascii="Arial" w:hAnsi="Arial" w:cs="Arial"/>
          <w:bCs/>
          <w:sz w:val="24"/>
          <w:szCs w:val="24"/>
        </w:rPr>
        <w:t xml:space="preserve">Stockport </w:t>
      </w:r>
      <w:r w:rsidRPr="008D612D">
        <w:rPr>
          <w:rFonts w:ascii="Arial" w:hAnsi="Arial" w:cs="Arial"/>
          <w:bCs/>
          <w:sz w:val="24"/>
          <w:szCs w:val="24"/>
        </w:rPr>
        <w:t xml:space="preserve">MDC and/or of the GM Mayor </w:t>
      </w:r>
      <w:r w:rsidR="00253573">
        <w:rPr>
          <w:rFonts w:ascii="Arial" w:hAnsi="Arial" w:cs="Arial"/>
          <w:bCs/>
          <w:sz w:val="24"/>
          <w:szCs w:val="24"/>
        </w:rPr>
        <w:t xml:space="preserve">in relation to Stockport MDC </w:t>
      </w:r>
      <w:r w:rsidRPr="008D612D">
        <w:rPr>
          <w:rFonts w:ascii="Arial" w:hAnsi="Arial" w:cs="Arial"/>
          <w:bCs/>
          <w:sz w:val="24"/>
          <w:szCs w:val="24"/>
        </w:rPr>
        <w:t>should be subject to its own scrutiny arrangements</w:t>
      </w:r>
      <w:r w:rsidRPr="001A1AAA">
        <w:rPr>
          <w:rFonts w:ascii="Arial" w:hAnsi="Arial" w:cs="Arial"/>
          <w:bCs/>
          <w:sz w:val="24"/>
          <w:szCs w:val="24"/>
        </w:rPr>
        <w:t>.</w:t>
      </w:r>
    </w:p>
    <w:p w14:paraId="4BFA8F43" w14:textId="77777777" w:rsidR="007F07E2" w:rsidRPr="00ED2335" w:rsidRDefault="007F07E2" w:rsidP="008D612D">
      <w:pPr>
        <w:pStyle w:val="Heading2"/>
        <w:numPr>
          <w:ilvl w:val="1"/>
          <w:numId w:val="35"/>
        </w:numPr>
        <w:ind w:left="851" w:hanging="851"/>
      </w:pPr>
      <w:bookmarkStart w:id="41" w:name="_Toc183689446"/>
      <w:r w:rsidRPr="00ED2335">
        <w:t>suggestions to promote a model of best practice.</w:t>
      </w:r>
      <w:bookmarkEnd w:id="41"/>
      <w:r w:rsidRPr="00ED2335">
        <w:t xml:space="preserve"> </w:t>
      </w:r>
    </w:p>
    <w:p w14:paraId="1E3E0AFA" w14:textId="492FAADE" w:rsidR="002B2CE5" w:rsidRPr="008D612D" w:rsidRDefault="008E7DA5" w:rsidP="008D612D">
      <w:pPr>
        <w:spacing w:before="120" w:after="120" w:line="360" w:lineRule="auto"/>
        <w:ind w:left="851"/>
        <w:jc w:val="both"/>
        <w:rPr>
          <w:rFonts w:ascii="Arial" w:hAnsi="Arial" w:cs="Arial"/>
          <w:bCs/>
          <w:sz w:val="24"/>
          <w:szCs w:val="24"/>
        </w:rPr>
      </w:pPr>
      <w:r w:rsidRPr="008D612D">
        <w:rPr>
          <w:rFonts w:ascii="Arial" w:hAnsi="Arial" w:cs="Arial"/>
          <w:bCs/>
          <w:sz w:val="24"/>
          <w:szCs w:val="24"/>
        </w:rPr>
        <w:t>RECOMMENDATION</w:t>
      </w:r>
      <w:r w:rsidR="002B2CE5" w:rsidRPr="008D612D">
        <w:rPr>
          <w:rFonts w:ascii="Arial" w:hAnsi="Arial" w:cs="Arial"/>
          <w:bCs/>
          <w:sz w:val="24"/>
          <w:szCs w:val="24"/>
        </w:rPr>
        <w:t xml:space="preserve"> [3]: Stockport MDC should consider putting in place an induction process for staff to ensure that appropriate policies and procedures are brought to the attention of new staff.</w:t>
      </w:r>
    </w:p>
    <w:p w14:paraId="1ECC980F" w14:textId="77777777" w:rsidR="00B53AA8" w:rsidRDefault="00B53AA8" w:rsidP="00B53AA8">
      <w:pPr>
        <w:spacing w:before="120" w:after="120" w:line="360" w:lineRule="auto"/>
        <w:ind w:left="851"/>
        <w:jc w:val="both"/>
        <w:rPr>
          <w:rFonts w:ascii="Arial" w:hAnsi="Arial" w:cs="Arial"/>
          <w:bCs/>
          <w:sz w:val="24"/>
          <w:szCs w:val="24"/>
        </w:rPr>
      </w:pPr>
      <w:r w:rsidRPr="008D612D">
        <w:rPr>
          <w:rFonts w:ascii="Arial" w:hAnsi="Arial" w:cs="Arial"/>
          <w:bCs/>
          <w:sz w:val="24"/>
          <w:szCs w:val="24"/>
        </w:rPr>
        <w:t>RECOMMENDATION [10] Stockport MDC agenda for Board meetings should include instructions to members of the public setting out the arrangements for attendance at public meetings.</w:t>
      </w:r>
    </w:p>
    <w:p w14:paraId="00F8E719" w14:textId="06184F05" w:rsidR="00A727E3" w:rsidRPr="00C358D5" w:rsidRDefault="00DD583C" w:rsidP="00F11A5C">
      <w:pPr>
        <w:spacing w:before="120" w:after="120" w:line="360" w:lineRule="auto"/>
        <w:jc w:val="both"/>
        <w:rPr>
          <w:rFonts w:ascii="Arial" w:hAnsi="Arial" w:cs="Arial"/>
          <w:sz w:val="24"/>
          <w:szCs w:val="24"/>
        </w:rPr>
      </w:pPr>
      <w:r w:rsidRPr="00DD583C">
        <w:rPr>
          <w:rFonts w:ascii="Arial" w:hAnsi="Arial" w:cs="Arial"/>
          <w:sz w:val="24"/>
          <w:szCs w:val="24"/>
        </w:rPr>
        <w:t>.</w:t>
      </w:r>
    </w:p>
    <w:sectPr w:rsidR="00A727E3" w:rsidRPr="00C358D5" w:rsidSect="00010FC5">
      <w:footerReference w:type="default" r:id="rId10"/>
      <w:footerReference w:type="firs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2555" w14:textId="77777777" w:rsidR="00C358D5" w:rsidRDefault="00C358D5" w:rsidP="00C358D5">
      <w:pPr>
        <w:spacing w:after="0" w:line="240" w:lineRule="auto"/>
      </w:pPr>
      <w:r>
        <w:separator/>
      </w:r>
    </w:p>
  </w:endnote>
  <w:endnote w:type="continuationSeparator" w:id="0">
    <w:p w14:paraId="582CDCD6" w14:textId="77777777" w:rsidR="00C358D5" w:rsidRDefault="00C358D5" w:rsidP="00C3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245666"/>
      <w:docPartObj>
        <w:docPartGallery w:val="Page Numbers (Bottom of Page)"/>
        <w:docPartUnique/>
      </w:docPartObj>
    </w:sdtPr>
    <w:sdtEndPr>
      <w:rPr>
        <w:noProof/>
      </w:rPr>
    </w:sdtEndPr>
    <w:sdtContent>
      <w:p w14:paraId="12E92E4F" w14:textId="73F72B10" w:rsidR="003E48B2" w:rsidRDefault="003E48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A39130" w14:textId="77777777" w:rsidR="003E48B2" w:rsidRDefault="003E4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5288"/>
      <w:docPartObj>
        <w:docPartGallery w:val="Page Numbers (Bottom of Page)"/>
        <w:docPartUnique/>
      </w:docPartObj>
    </w:sdtPr>
    <w:sdtEndPr>
      <w:rPr>
        <w:noProof/>
      </w:rPr>
    </w:sdtEndPr>
    <w:sdtContent>
      <w:p w14:paraId="13363A12" w14:textId="3FE6C0B3" w:rsidR="003E48B2" w:rsidRDefault="003E48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DB6ADF" w14:textId="77777777" w:rsidR="003E48B2" w:rsidRDefault="003E4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DF03" w14:textId="77777777" w:rsidR="00C358D5" w:rsidRDefault="00C358D5" w:rsidP="00C358D5">
      <w:pPr>
        <w:spacing w:after="0" w:line="240" w:lineRule="auto"/>
      </w:pPr>
      <w:r>
        <w:separator/>
      </w:r>
    </w:p>
  </w:footnote>
  <w:footnote w:type="continuationSeparator" w:id="0">
    <w:p w14:paraId="5D40A751" w14:textId="77777777" w:rsidR="00C358D5" w:rsidRDefault="00C358D5" w:rsidP="00C358D5">
      <w:pPr>
        <w:spacing w:after="0" w:line="240" w:lineRule="auto"/>
      </w:pPr>
      <w:r>
        <w:continuationSeparator/>
      </w:r>
    </w:p>
  </w:footnote>
  <w:footnote w:id="1">
    <w:p w14:paraId="3D5EFCE9" w14:textId="6A19B30D" w:rsidR="00C358D5" w:rsidRPr="00B07F81" w:rsidRDefault="00C358D5" w:rsidP="00C358D5">
      <w:pPr>
        <w:pStyle w:val="FootnoteText"/>
        <w:rPr>
          <w:rFonts w:ascii="Arial" w:hAnsi="Arial" w:cs="Arial"/>
          <w:sz w:val="18"/>
          <w:szCs w:val="18"/>
        </w:rPr>
      </w:pPr>
      <w:r w:rsidRPr="00B07F81">
        <w:rPr>
          <w:rStyle w:val="FootnoteReference"/>
          <w:rFonts w:ascii="Arial" w:hAnsi="Arial" w:cs="Arial"/>
          <w:sz w:val="18"/>
          <w:szCs w:val="18"/>
        </w:rPr>
        <w:footnoteRef/>
      </w:r>
      <w:r w:rsidRPr="00B07F81">
        <w:rPr>
          <w:rFonts w:ascii="Arial" w:hAnsi="Arial" w:cs="Arial"/>
          <w:sz w:val="18"/>
          <w:szCs w:val="18"/>
        </w:rPr>
        <w:t xml:space="preserve"> </w:t>
      </w:r>
      <w:r>
        <w:rPr>
          <w:rFonts w:ascii="Arial" w:hAnsi="Arial" w:cs="Arial"/>
          <w:sz w:val="18"/>
          <w:szCs w:val="18"/>
        </w:rPr>
        <w:t xml:space="preserve">By an Order: </w:t>
      </w:r>
      <w:r w:rsidRPr="00B07F81">
        <w:rPr>
          <w:rFonts w:ascii="Arial" w:hAnsi="Arial" w:cs="Arial"/>
          <w:sz w:val="18"/>
          <w:szCs w:val="18"/>
        </w:rPr>
        <w:t>The Stockport Town Centre West Mayoral Development Corporation (Establishment)</w:t>
      </w:r>
      <w:r w:rsidR="00A013B4">
        <w:rPr>
          <w:rFonts w:ascii="Arial" w:hAnsi="Arial" w:cs="Arial"/>
          <w:sz w:val="18"/>
          <w:szCs w:val="18"/>
        </w:rPr>
        <w:t xml:space="preserve"> </w:t>
      </w:r>
      <w:r w:rsidRPr="00B07F81">
        <w:rPr>
          <w:rFonts w:ascii="Arial" w:hAnsi="Arial" w:cs="Arial"/>
          <w:sz w:val="18"/>
          <w:szCs w:val="18"/>
        </w:rPr>
        <w:t>Order 2019 2019/1040</w:t>
      </w:r>
    </w:p>
  </w:footnote>
  <w:footnote w:id="2">
    <w:p w14:paraId="00194EFD" w14:textId="09D1CE44" w:rsidR="00C358D5" w:rsidRDefault="00C358D5" w:rsidP="00C358D5">
      <w:pPr>
        <w:pStyle w:val="FootnoteText"/>
      </w:pPr>
      <w:r>
        <w:rPr>
          <w:rStyle w:val="FootnoteReference"/>
        </w:rPr>
        <w:footnoteRef/>
      </w:r>
      <w:r>
        <w:t xml:space="preserve"> </w:t>
      </w:r>
      <w:bookmarkStart w:id="1" w:name="_Hlk183429869"/>
      <w:r w:rsidRPr="00B07F81">
        <w:rPr>
          <w:rFonts w:ascii="Arial" w:hAnsi="Arial" w:cs="Arial"/>
          <w:sz w:val="18"/>
          <w:szCs w:val="18"/>
        </w:rPr>
        <w:t>Greater Manchester Combined Authority (Functions and Amendment Order) 2017/612</w:t>
      </w:r>
      <w:bookmarkEnd w:id="1"/>
      <w:r w:rsidRPr="00B07F81">
        <w:rPr>
          <w:rFonts w:ascii="Arial" w:hAnsi="Arial" w:cs="Arial"/>
          <w:sz w:val="18"/>
          <w:szCs w:val="18"/>
        </w:rPr>
        <w:t xml:space="preserve">, </w:t>
      </w:r>
      <w:r w:rsidR="00A013B4">
        <w:rPr>
          <w:rFonts w:ascii="Arial" w:hAnsi="Arial" w:cs="Arial"/>
          <w:sz w:val="18"/>
          <w:szCs w:val="18"/>
        </w:rPr>
        <w:t>Article</w:t>
      </w:r>
      <w:r w:rsidRPr="00B07F81">
        <w:rPr>
          <w:rFonts w:ascii="Arial" w:hAnsi="Arial" w:cs="Arial"/>
          <w:sz w:val="18"/>
          <w:szCs w:val="18"/>
        </w:rPr>
        <w:t>.6</w:t>
      </w:r>
    </w:p>
  </w:footnote>
  <w:footnote w:id="3">
    <w:p w14:paraId="65E2E25D" w14:textId="5947C6D4" w:rsidR="00BF1491" w:rsidRDefault="00BF1491">
      <w:pPr>
        <w:pStyle w:val="FootnoteText"/>
      </w:pPr>
      <w:r>
        <w:rPr>
          <w:rStyle w:val="FootnoteReference"/>
        </w:rPr>
        <w:footnoteRef/>
      </w:r>
      <w:r>
        <w:t xml:space="preserve"> Localism Act 2011 as amended by the </w:t>
      </w:r>
      <w:r w:rsidR="00016D23" w:rsidRPr="00016D23">
        <w:t>Greater Manchester Combined Authority (Functions and Amendment Order) 2017/612</w:t>
      </w:r>
    </w:p>
  </w:footnote>
  <w:footnote w:id="4">
    <w:p w14:paraId="576E0356" w14:textId="0FEA9D9C" w:rsidR="00677E7F" w:rsidRDefault="00677E7F">
      <w:pPr>
        <w:pStyle w:val="FootnoteText"/>
      </w:pPr>
      <w:r>
        <w:rPr>
          <w:rStyle w:val="FootnoteReference"/>
        </w:rPr>
        <w:footnoteRef/>
      </w:r>
      <w:r>
        <w:t xml:space="preserve"> As set out in paragraph 3.4 of the </w:t>
      </w:r>
      <w:r w:rsidR="0062758F">
        <w:t>Constitution</w:t>
      </w:r>
    </w:p>
  </w:footnote>
  <w:footnote w:id="5">
    <w:p w14:paraId="3CF3A89B" w14:textId="20EE709A" w:rsidR="0062758F" w:rsidRDefault="0062758F">
      <w:pPr>
        <w:pStyle w:val="FootnoteText"/>
      </w:pPr>
      <w:r>
        <w:rPr>
          <w:rStyle w:val="FootnoteReference"/>
        </w:rPr>
        <w:footnoteRef/>
      </w:r>
      <w:r>
        <w:t xml:space="preserve"> Section 198 and Schedule 21 of the Localism Act 2011</w:t>
      </w:r>
    </w:p>
  </w:footnote>
  <w:footnote w:id="6">
    <w:p w14:paraId="27A28C76" w14:textId="37A7B969" w:rsidR="004D589B" w:rsidRDefault="004D589B">
      <w:pPr>
        <w:pStyle w:val="FootnoteText"/>
      </w:pPr>
      <w:r>
        <w:rPr>
          <w:rStyle w:val="FootnoteReference"/>
        </w:rPr>
        <w:footnoteRef/>
      </w:r>
      <w:r>
        <w:t xml:space="preserve"> Paragraph 15 (Review and Revision of this Constitution)</w:t>
      </w:r>
    </w:p>
  </w:footnote>
  <w:footnote w:id="7">
    <w:p w14:paraId="16A2876F" w14:textId="2D41A08A" w:rsidR="000600DC" w:rsidRDefault="000600DC">
      <w:pPr>
        <w:pStyle w:val="FootnoteText"/>
      </w:pPr>
      <w:r>
        <w:rPr>
          <w:rStyle w:val="FootnoteReference"/>
        </w:rPr>
        <w:footnoteRef/>
      </w:r>
      <w:r>
        <w:t xml:space="preserve"> Localism Act 2011 Part 8 Chapter 2, Schedules 21 and 22 as amended by the </w:t>
      </w:r>
      <w:r w:rsidRPr="000600DC">
        <w:t>Greater Manchester Combined Authority (Functions and Amendment) Order 2017/612</w:t>
      </w:r>
    </w:p>
  </w:footnote>
  <w:footnote w:id="8">
    <w:p w14:paraId="78B6033B" w14:textId="77777777" w:rsidR="009226F1" w:rsidRDefault="009226F1" w:rsidP="009226F1">
      <w:pPr>
        <w:pStyle w:val="FootnoteText"/>
      </w:pPr>
      <w:r>
        <w:rPr>
          <w:rStyle w:val="FootnoteReference"/>
        </w:rPr>
        <w:footnoteRef/>
      </w:r>
      <w:r>
        <w:t xml:space="preserve"> Localism Act 2011 Schedule 21 paragraph 1(2)</w:t>
      </w:r>
    </w:p>
  </w:footnote>
  <w:footnote w:id="9">
    <w:p w14:paraId="49242100" w14:textId="2091A836" w:rsidR="00EF0872" w:rsidRDefault="00EF0872">
      <w:pPr>
        <w:pStyle w:val="FootnoteText"/>
      </w:pPr>
      <w:r>
        <w:rPr>
          <w:rStyle w:val="FootnoteReference"/>
        </w:rPr>
        <w:footnoteRef/>
      </w:r>
      <w:r>
        <w:t xml:space="preserve"> Localism Act 2011 Schedule 21 paragraph 1(1)</w:t>
      </w:r>
    </w:p>
  </w:footnote>
  <w:footnote w:id="10">
    <w:p w14:paraId="2272B52E" w14:textId="7DD7E984" w:rsidR="00EF0872" w:rsidRDefault="00EF0872">
      <w:pPr>
        <w:pStyle w:val="FootnoteText"/>
      </w:pPr>
      <w:r>
        <w:rPr>
          <w:rStyle w:val="FootnoteReference"/>
        </w:rPr>
        <w:footnoteRef/>
      </w:r>
      <w:r>
        <w:t xml:space="preserve"> Localism Act 2011 Schedule 21 paragraph 4(1)</w:t>
      </w:r>
    </w:p>
  </w:footnote>
  <w:footnote w:id="11">
    <w:p w14:paraId="3709D0AC" w14:textId="72F1C5E1" w:rsidR="00EF0872" w:rsidRDefault="00EF0872">
      <w:pPr>
        <w:pStyle w:val="FootnoteText"/>
      </w:pPr>
      <w:r>
        <w:rPr>
          <w:rStyle w:val="FootnoteReference"/>
        </w:rPr>
        <w:footnoteRef/>
      </w:r>
      <w:r>
        <w:t xml:space="preserve"> Localism Act 2011 Schedule 21 paragraph 4(2)</w:t>
      </w:r>
    </w:p>
  </w:footnote>
  <w:footnote w:id="12">
    <w:p w14:paraId="5D5C4A20" w14:textId="64B93606" w:rsidR="00EF0872" w:rsidRDefault="00EF0872">
      <w:pPr>
        <w:pStyle w:val="FootnoteText"/>
      </w:pPr>
      <w:r>
        <w:rPr>
          <w:rStyle w:val="FootnoteReference"/>
        </w:rPr>
        <w:footnoteRef/>
      </w:r>
      <w:r>
        <w:t xml:space="preserve"> </w:t>
      </w:r>
      <w:r w:rsidRPr="00EF0872">
        <w:t>Localism Act 2011 Schedule 21 paragraph 1(</w:t>
      </w:r>
      <w:r>
        <w:t>5)</w:t>
      </w:r>
    </w:p>
  </w:footnote>
  <w:footnote w:id="13">
    <w:p w14:paraId="1D381243" w14:textId="46AB68F7" w:rsidR="00B36CB7" w:rsidRDefault="00B36CB7">
      <w:pPr>
        <w:pStyle w:val="FootnoteText"/>
      </w:pPr>
      <w:r>
        <w:rPr>
          <w:rStyle w:val="FootnoteReference"/>
        </w:rPr>
        <w:footnoteRef/>
      </w:r>
      <w:r>
        <w:t xml:space="preserve"> Paragraph 6.6</w:t>
      </w:r>
    </w:p>
  </w:footnote>
  <w:footnote w:id="14">
    <w:p w14:paraId="6F02B52A" w14:textId="330F7BFF" w:rsidR="00103331" w:rsidRDefault="00103331">
      <w:pPr>
        <w:pStyle w:val="FootnoteText"/>
      </w:pPr>
      <w:r>
        <w:rPr>
          <w:rStyle w:val="FootnoteReference"/>
        </w:rPr>
        <w:footnoteRef/>
      </w:r>
      <w:r>
        <w:t xml:space="preserve"> Paragraph 6.2</w:t>
      </w:r>
    </w:p>
  </w:footnote>
  <w:footnote w:id="15">
    <w:p w14:paraId="7F20431C" w14:textId="489D956E" w:rsidR="003F4C0D" w:rsidRDefault="003F4C0D">
      <w:pPr>
        <w:pStyle w:val="FootnoteText"/>
      </w:pPr>
      <w:r>
        <w:rPr>
          <w:rStyle w:val="FootnoteReference"/>
        </w:rPr>
        <w:footnoteRef/>
      </w:r>
      <w:r>
        <w:t xml:space="preserve"> </w:t>
      </w:r>
      <w:r w:rsidRPr="003F4C0D">
        <w:t xml:space="preserve">Localism Act 2011 Schedule 21 paragraph </w:t>
      </w:r>
      <w:r>
        <w:t>2(1)</w:t>
      </w:r>
    </w:p>
  </w:footnote>
  <w:footnote w:id="16">
    <w:p w14:paraId="557CE486" w14:textId="5D51C587" w:rsidR="003F4C0D" w:rsidRDefault="003F4C0D">
      <w:pPr>
        <w:pStyle w:val="FootnoteText"/>
      </w:pPr>
      <w:r>
        <w:rPr>
          <w:rStyle w:val="FootnoteReference"/>
        </w:rPr>
        <w:footnoteRef/>
      </w:r>
      <w:r>
        <w:t xml:space="preserve"> </w:t>
      </w:r>
      <w:r w:rsidRPr="003F4C0D">
        <w:t>Localism Act 2011 Schedule 21 paragraph 2(1)</w:t>
      </w:r>
    </w:p>
  </w:footnote>
  <w:footnote w:id="17">
    <w:p w14:paraId="00C0BEE5" w14:textId="5415558B" w:rsidR="003F4C0D" w:rsidRDefault="003F4C0D">
      <w:pPr>
        <w:pStyle w:val="FootnoteText"/>
      </w:pPr>
      <w:r>
        <w:rPr>
          <w:rStyle w:val="FootnoteReference"/>
        </w:rPr>
        <w:footnoteRef/>
      </w:r>
      <w:r>
        <w:t xml:space="preserve"> </w:t>
      </w:r>
      <w:r w:rsidRPr="003F4C0D">
        <w:t>Localism Act 2011 Schedule 21 paragraph 2(</w:t>
      </w:r>
      <w:r>
        <w:t>5)</w:t>
      </w:r>
    </w:p>
  </w:footnote>
  <w:footnote w:id="18">
    <w:p w14:paraId="11F1597C" w14:textId="0A1323D8" w:rsidR="00441E7A" w:rsidRDefault="00441E7A">
      <w:pPr>
        <w:pStyle w:val="FootnoteText"/>
      </w:pPr>
      <w:r>
        <w:rPr>
          <w:rStyle w:val="FootnoteReference"/>
        </w:rPr>
        <w:footnoteRef/>
      </w:r>
      <w:r>
        <w:t xml:space="preserve"> Approval of terms of appointment is reserved to the GM Mayor – Part 2 Section A -1(n).</w:t>
      </w:r>
    </w:p>
  </w:footnote>
  <w:footnote w:id="19">
    <w:p w14:paraId="044F5393" w14:textId="5A89CF98" w:rsidR="005630A9" w:rsidRDefault="005630A9" w:rsidP="007B2E16">
      <w:pPr>
        <w:pStyle w:val="FootnoteText"/>
      </w:pPr>
      <w:r>
        <w:rPr>
          <w:rStyle w:val="FootnoteReference"/>
        </w:rPr>
        <w:footnoteRef/>
      </w:r>
      <w:r>
        <w:t xml:space="preserve"> </w:t>
      </w:r>
      <w:r w:rsidRPr="005630A9">
        <w:t xml:space="preserve">Approval of </w:t>
      </w:r>
      <w:r>
        <w:t>remuneration</w:t>
      </w:r>
      <w:r w:rsidRPr="005630A9">
        <w:t xml:space="preserve"> is reserved to the GM Mayor – Part 2 Section A -1(</w:t>
      </w:r>
      <w:r>
        <w:t>r</w:t>
      </w:r>
      <w:r w:rsidRPr="005630A9">
        <w:t>)</w:t>
      </w:r>
      <w:r w:rsidR="007B2E16">
        <w:t xml:space="preserve"> having consulted with the Leader of the Council and taken advice from a suitably experienced advisory body, which must be independent of the GMCA and the Council – paragraph </w:t>
      </w:r>
      <w:r w:rsidR="00ED1C1D">
        <w:t>6.13.</w:t>
      </w:r>
    </w:p>
  </w:footnote>
  <w:footnote w:id="20">
    <w:p w14:paraId="2ED8AB68" w14:textId="6825EE20" w:rsidR="00512D15" w:rsidRDefault="00512D15">
      <w:pPr>
        <w:pStyle w:val="FootnoteText"/>
      </w:pPr>
      <w:r>
        <w:rPr>
          <w:rStyle w:val="FootnoteReference"/>
        </w:rPr>
        <w:footnoteRef/>
      </w:r>
      <w:r>
        <w:t xml:space="preserve"> Localism Act 2011 - Schedule 21 (1)(5) (b)</w:t>
      </w:r>
    </w:p>
  </w:footnote>
  <w:footnote w:id="21">
    <w:p w14:paraId="093B9FE0" w14:textId="1E01386B" w:rsidR="00512D15" w:rsidRDefault="00512D15">
      <w:pPr>
        <w:pStyle w:val="FootnoteText"/>
      </w:pPr>
      <w:r>
        <w:rPr>
          <w:rStyle w:val="FootnoteReference"/>
        </w:rPr>
        <w:footnoteRef/>
      </w:r>
      <w:r>
        <w:t xml:space="preserve"> </w:t>
      </w:r>
      <w:r w:rsidRPr="00512D15">
        <w:t>Paragraph 6.8.2</w:t>
      </w:r>
    </w:p>
  </w:footnote>
  <w:footnote w:id="22">
    <w:p w14:paraId="1432263F" w14:textId="7E01D8B5" w:rsidR="00512D15" w:rsidRDefault="00512D15">
      <w:pPr>
        <w:pStyle w:val="FootnoteText"/>
      </w:pPr>
      <w:r>
        <w:rPr>
          <w:rStyle w:val="FootnoteReference"/>
        </w:rPr>
        <w:footnoteRef/>
      </w:r>
      <w:r>
        <w:t xml:space="preserve"> </w:t>
      </w:r>
      <w:r w:rsidRPr="00512D15">
        <w:t>PART 2 – SECTION C – DELEGATION OF FUNCTIONS TO CHIEF OFFICERS paragraph 10.11</w:t>
      </w:r>
    </w:p>
  </w:footnote>
  <w:footnote w:id="23">
    <w:p w14:paraId="401559E5" w14:textId="77777777" w:rsidR="00393589" w:rsidRDefault="00393589" w:rsidP="00393589">
      <w:pPr>
        <w:pStyle w:val="FootnoteText"/>
      </w:pPr>
      <w:r>
        <w:rPr>
          <w:rStyle w:val="FootnoteReference"/>
        </w:rPr>
        <w:footnoteRef/>
      </w:r>
      <w:r>
        <w:t xml:space="preserve"> Article 5 of the</w:t>
      </w:r>
      <w:r w:rsidRPr="00C846E5">
        <w:t xml:space="preserve"> Greater Manchester Combined Authority (Functions and Amendment) Order 2017/612</w:t>
      </w:r>
    </w:p>
  </w:footnote>
  <w:footnote w:id="24">
    <w:p w14:paraId="2B7D99F4" w14:textId="1C74C034" w:rsidR="00B14612" w:rsidRDefault="00B14612">
      <w:pPr>
        <w:pStyle w:val="FootnoteText"/>
      </w:pPr>
      <w:r>
        <w:rPr>
          <w:rStyle w:val="FootnoteReference"/>
        </w:rPr>
        <w:footnoteRef/>
      </w:r>
      <w:r>
        <w:t xml:space="preserve"> </w:t>
      </w:r>
      <w:r w:rsidRPr="00B14612">
        <w:t>Localism Act 2011 Schedule 21 paragraph 1(2)</w:t>
      </w:r>
    </w:p>
  </w:footnote>
  <w:footnote w:id="25">
    <w:p w14:paraId="21B99CAA" w14:textId="77777777" w:rsidR="00B53AA8" w:rsidRDefault="00B53AA8" w:rsidP="00B53AA8">
      <w:pPr>
        <w:pStyle w:val="FootnoteText"/>
      </w:pPr>
      <w:r>
        <w:rPr>
          <w:rStyle w:val="FootnoteReference"/>
        </w:rPr>
        <w:footnoteRef/>
      </w:r>
      <w:r>
        <w:t>Localism Act 2011 - Schedule 21 paragraph 6i</w:t>
      </w:r>
    </w:p>
  </w:footnote>
  <w:footnote w:id="26">
    <w:p w14:paraId="403CE853" w14:textId="56F67D88" w:rsidR="00841E32" w:rsidRDefault="00841E32">
      <w:pPr>
        <w:pStyle w:val="FootnoteText"/>
      </w:pPr>
      <w:r>
        <w:rPr>
          <w:rStyle w:val="FootnoteReference"/>
        </w:rPr>
        <w:footnoteRef/>
      </w:r>
      <w:r>
        <w:t xml:space="preserve">Localism Act 2011 </w:t>
      </w:r>
      <w:r w:rsidR="00ED1C1D">
        <w:t>- Schedule</w:t>
      </w:r>
      <w:r>
        <w:t xml:space="preserve"> 21 Paragraph 8</w:t>
      </w:r>
    </w:p>
  </w:footnote>
  <w:footnote w:id="27">
    <w:p w14:paraId="3A9A6C6A" w14:textId="1A28660B" w:rsidR="00BA54C1" w:rsidRDefault="00BA54C1">
      <w:pPr>
        <w:pStyle w:val="FootnoteText"/>
      </w:pPr>
      <w:r>
        <w:rPr>
          <w:rStyle w:val="FootnoteReference"/>
        </w:rPr>
        <w:footnoteRef/>
      </w:r>
      <w:r>
        <w:t xml:space="preserve"> Paragraph 7.1</w:t>
      </w:r>
    </w:p>
  </w:footnote>
  <w:footnote w:id="28">
    <w:p w14:paraId="5288091A" w14:textId="2CD337F0" w:rsidR="007E7BFC" w:rsidRPr="00C90DC1" w:rsidRDefault="007E7BFC">
      <w:pPr>
        <w:pStyle w:val="FootnoteText"/>
        <w:rPr>
          <w:lang w:val="fr-FR"/>
          <w:rPrChange w:id="15" w:author="Frances Jones" w:date="2025-03-18T14:13:00Z" w16du:dateUtc="2025-03-18T14:13:00Z">
            <w:rPr/>
          </w:rPrChange>
        </w:rPr>
      </w:pPr>
      <w:r>
        <w:rPr>
          <w:rStyle w:val="FootnoteReference"/>
        </w:rPr>
        <w:footnoteRef/>
      </w:r>
      <w:r w:rsidRPr="00C90DC1">
        <w:rPr>
          <w:lang w:val="fr-FR"/>
          <w:rPrChange w:id="16" w:author="Frances Jones" w:date="2025-03-18T14:13:00Z" w16du:dateUtc="2025-03-18T14:13:00Z">
            <w:rPr/>
          </w:rPrChange>
        </w:rPr>
        <w:t xml:space="preserve"> Paragraph 12.2.5</w:t>
      </w:r>
    </w:p>
  </w:footnote>
  <w:footnote w:id="29">
    <w:p w14:paraId="72846A38" w14:textId="0B8E5FA2" w:rsidR="00E21BED" w:rsidRPr="00C90DC1" w:rsidRDefault="00E21BED">
      <w:pPr>
        <w:pStyle w:val="FootnoteText"/>
        <w:rPr>
          <w:lang w:val="fr-FR"/>
          <w:rPrChange w:id="19" w:author="Frances Jones" w:date="2025-03-18T14:13:00Z" w16du:dateUtc="2025-03-18T14:13:00Z">
            <w:rPr/>
          </w:rPrChange>
        </w:rPr>
      </w:pPr>
      <w:r>
        <w:rPr>
          <w:rStyle w:val="FootnoteReference"/>
        </w:rPr>
        <w:footnoteRef/>
      </w:r>
      <w:r w:rsidRPr="00C90DC1">
        <w:rPr>
          <w:lang w:val="fr-FR"/>
          <w:rPrChange w:id="20" w:author="Frances Jones" w:date="2025-03-18T14:13:00Z" w16du:dateUtc="2025-03-18T14:13:00Z">
            <w:rPr/>
          </w:rPrChange>
        </w:rPr>
        <w:t xml:space="preserve"> Part 2 Section C Paragraph 7.5</w:t>
      </w:r>
    </w:p>
  </w:footnote>
  <w:footnote w:id="30">
    <w:p w14:paraId="62A9A6CD" w14:textId="55215DEA" w:rsidR="00E21BED" w:rsidRDefault="00E21BED">
      <w:pPr>
        <w:pStyle w:val="FootnoteText"/>
      </w:pPr>
      <w:r>
        <w:rPr>
          <w:rStyle w:val="FootnoteReference"/>
        </w:rPr>
        <w:footnoteRef/>
      </w:r>
      <w:r>
        <w:t xml:space="preserve"> Part 2 Section C Paragraph 9.3</w:t>
      </w:r>
    </w:p>
  </w:footnote>
  <w:footnote w:id="31">
    <w:p w14:paraId="0063F79B" w14:textId="77777777" w:rsidR="00B53AA8" w:rsidRDefault="00B53AA8" w:rsidP="00B53AA8">
      <w:pPr>
        <w:pStyle w:val="FootnoteText"/>
      </w:pPr>
      <w:r>
        <w:rPr>
          <w:rStyle w:val="FootnoteReference"/>
        </w:rPr>
        <w:footnoteRef/>
      </w:r>
      <w:r>
        <w:t xml:space="preserve"> Part VA of the Local Government Act 1972</w:t>
      </w:r>
    </w:p>
  </w:footnote>
  <w:footnote w:id="32">
    <w:p w14:paraId="7D5B5128" w14:textId="2019C098" w:rsidR="00070C36" w:rsidRDefault="00070C36">
      <w:pPr>
        <w:pStyle w:val="FootnoteText"/>
      </w:pPr>
      <w:r>
        <w:rPr>
          <w:rStyle w:val="FootnoteReference"/>
        </w:rPr>
        <w:footnoteRef/>
      </w:r>
      <w:r>
        <w:t xml:space="preserve"> Localism Act 2011 – Schedule 21 (10)</w:t>
      </w:r>
    </w:p>
  </w:footnote>
  <w:footnote w:id="33">
    <w:p w14:paraId="56BEA056" w14:textId="6873F215" w:rsidR="00070C36" w:rsidRDefault="00070C36">
      <w:pPr>
        <w:pStyle w:val="FootnoteText"/>
      </w:pPr>
      <w:r>
        <w:rPr>
          <w:rStyle w:val="FootnoteReference"/>
        </w:rPr>
        <w:footnoteRef/>
      </w:r>
      <w:r>
        <w:t xml:space="preserve"> Paragraph 13.2</w:t>
      </w:r>
    </w:p>
  </w:footnote>
  <w:footnote w:id="34">
    <w:p w14:paraId="07683F60" w14:textId="1489E75A" w:rsidR="00743BEC" w:rsidRDefault="00743BEC">
      <w:pPr>
        <w:pStyle w:val="FootnoteText"/>
      </w:pPr>
      <w:r>
        <w:rPr>
          <w:rStyle w:val="FootnoteReference"/>
        </w:rPr>
        <w:footnoteRef/>
      </w:r>
      <w:r>
        <w:t xml:space="preserve"> Paragraph 13</w:t>
      </w:r>
    </w:p>
  </w:footnote>
  <w:footnote w:id="35">
    <w:p w14:paraId="6D8D056E" w14:textId="61D48D54" w:rsidR="00743BEC" w:rsidRPr="00C90DC1" w:rsidRDefault="00743BEC">
      <w:pPr>
        <w:pStyle w:val="FootnoteText"/>
        <w:rPr>
          <w:lang w:val="fr-FR"/>
          <w:rPrChange w:id="24" w:author="Frances Jones" w:date="2025-03-18T14:13:00Z" w16du:dateUtc="2025-03-18T14:13:00Z">
            <w:rPr/>
          </w:rPrChange>
        </w:rPr>
      </w:pPr>
      <w:r>
        <w:rPr>
          <w:rStyle w:val="FootnoteReference"/>
        </w:rPr>
        <w:footnoteRef/>
      </w:r>
      <w:r w:rsidRPr="00C90DC1">
        <w:rPr>
          <w:lang w:val="fr-FR"/>
          <w:rPrChange w:id="25" w:author="Frances Jones" w:date="2025-03-18T14:13:00Z" w16du:dateUtc="2025-03-18T14:13:00Z">
            <w:rPr/>
          </w:rPrChange>
        </w:rPr>
        <w:t xml:space="preserve"> Part 2 Section B Paragraph 1(b)</w:t>
      </w:r>
    </w:p>
  </w:footnote>
  <w:footnote w:id="36">
    <w:p w14:paraId="6250EB11" w14:textId="104E446B" w:rsidR="00743BEC" w:rsidRPr="00C90DC1" w:rsidRDefault="00743BEC">
      <w:pPr>
        <w:pStyle w:val="FootnoteText"/>
        <w:rPr>
          <w:lang w:val="fr-FR"/>
          <w:rPrChange w:id="26" w:author="Frances Jones" w:date="2025-03-18T14:13:00Z" w16du:dateUtc="2025-03-18T14:13:00Z">
            <w:rPr/>
          </w:rPrChange>
        </w:rPr>
      </w:pPr>
      <w:r>
        <w:rPr>
          <w:rStyle w:val="FootnoteReference"/>
        </w:rPr>
        <w:footnoteRef/>
      </w:r>
      <w:r w:rsidRPr="00C90DC1">
        <w:rPr>
          <w:lang w:val="fr-FR"/>
          <w:rPrChange w:id="27" w:author="Frances Jones" w:date="2025-03-18T14:13:00Z" w16du:dateUtc="2025-03-18T14:13:00Z">
            <w:rPr/>
          </w:rPrChange>
        </w:rPr>
        <w:t xml:space="preserve"> Part 2 Section B Paragraph 1(c)</w:t>
      </w:r>
    </w:p>
  </w:footnote>
  <w:footnote w:id="37">
    <w:p w14:paraId="345C78ED" w14:textId="51632803" w:rsidR="00070C36" w:rsidRPr="00C90DC1" w:rsidRDefault="00070C36">
      <w:pPr>
        <w:pStyle w:val="FootnoteText"/>
        <w:rPr>
          <w:lang w:val="fr-FR"/>
          <w:rPrChange w:id="28" w:author="Frances Jones" w:date="2025-03-18T14:13:00Z" w16du:dateUtc="2025-03-18T14:13:00Z">
            <w:rPr/>
          </w:rPrChange>
        </w:rPr>
      </w:pPr>
      <w:r>
        <w:rPr>
          <w:rStyle w:val="FootnoteReference"/>
        </w:rPr>
        <w:footnoteRef/>
      </w:r>
      <w:r w:rsidRPr="00C90DC1">
        <w:rPr>
          <w:lang w:val="fr-FR"/>
          <w:rPrChange w:id="29" w:author="Frances Jones" w:date="2025-03-18T14:13:00Z" w16du:dateUtc="2025-03-18T14:13:00Z">
            <w:rPr/>
          </w:rPrChange>
        </w:rPr>
        <w:t xml:space="preserve"> </w:t>
      </w:r>
      <w:r>
        <w:fldChar w:fldCharType="begin"/>
      </w:r>
      <w:r w:rsidRPr="00C90DC1">
        <w:rPr>
          <w:lang w:val="fr-FR"/>
          <w:rPrChange w:id="30" w:author="Frances Jones" w:date="2025-03-18T14:13:00Z" w16du:dateUtc="2025-03-18T14:13:00Z">
            <w:rPr/>
          </w:rPrChange>
        </w:rPr>
        <w:instrText>HYPERLINK "https://www.stockportmdc.co.uk/wp-content/uploads/2024/09/LA0251-AGAR.pdf"</w:instrText>
      </w:r>
      <w:r>
        <w:fldChar w:fldCharType="separate"/>
      </w:r>
      <w:r w:rsidRPr="00C90DC1">
        <w:rPr>
          <w:rStyle w:val="Hyperlink"/>
          <w:lang w:val="fr-FR"/>
          <w:rPrChange w:id="31" w:author="Frances Jones" w:date="2025-03-18T14:13:00Z" w16du:dateUtc="2025-03-18T14:13:00Z">
            <w:rPr>
              <w:rStyle w:val="Hyperlink"/>
            </w:rPr>
          </w:rPrChange>
        </w:rPr>
        <w:t>https://www.stockportmdc.co.uk/wp-content/uploads/2024/09/LA0251-AGAR.pdf</w:t>
      </w:r>
      <w:r>
        <w:fldChar w:fldCharType="end"/>
      </w:r>
      <w:r w:rsidRPr="00C90DC1">
        <w:rPr>
          <w:lang w:val="fr-FR"/>
          <w:rPrChange w:id="32" w:author="Frances Jones" w:date="2025-03-18T14:13:00Z" w16du:dateUtc="2025-03-18T14:13:00Z">
            <w:rPr/>
          </w:rPrChange>
        </w:rPr>
        <w:t xml:space="preserve"> </w:t>
      </w:r>
    </w:p>
  </w:footnote>
  <w:footnote w:id="38">
    <w:p w14:paraId="17830C56" w14:textId="4C4650DE" w:rsidR="007B2E16" w:rsidRDefault="007B2E16">
      <w:pPr>
        <w:pStyle w:val="FootnoteText"/>
      </w:pPr>
      <w:r>
        <w:rPr>
          <w:rStyle w:val="FootnoteReference"/>
        </w:rPr>
        <w:footnoteRef/>
      </w:r>
      <w:r>
        <w:t xml:space="preserve"> Paragraph 8 </w:t>
      </w:r>
    </w:p>
  </w:footnote>
  <w:footnote w:id="39">
    <w:p w14:paraId="59829AB2" w14:textId="3D2C0385" w:rsidR="007B2E16" w:rsidRDefault="007B2E16">
      <w:pPr>
        <w:pStyle w:val="FootnoteText"/>
      </w:pPr>
      <w:r>
        <w:rPr>
          <w:rStyle w:val="FootnoteReference"/>
        </w:rPr>
        <w:footnoteRef/>
      </w:r>
      <w:r>
        <w:t xml:space="preserve"> Paragraphs 6.4, 6.10 and 6.13</w:t>
      </w:r>
    </w:p>
  </w:footnote>
  <w:footnote w:id="40">
    <w:p w14:paraId="2EADCE6F" w14:textId="31B4EDCF" w:rsidR="007B2E16" w:rsidRDefault="007B2E16">
      <w:pPr>
        <w:pStyle w:val="FootnoteText"/>
      </w:pPr>
      <w:r>
        <w:rPr>
          <w:rStyle w:val="FootnoteReference"/>
        </w:rPr>
        <w:footnoteRef/>
      </w:r>
      <w:r>
        <w:t xml:space="preserve"> Paragraph 13.1</w:t>
      </w:r>
    </w:p>
  </w:footnote>
  <w:footnote w:id="41">
    <w:p w14:paraId="70184ED2" w14:textId="3F63F369" w:rsidR="00C846E5" w:rsidRDefault="00C846E5">
      <w:pPr>
        <w:pStyle w:val="FootnoteText"/>
      </w:pPr>
      <w:r>
        <w:rPr>
          <w:rStyle w:val="FootnoteReference"/>
        </w:rPr>
        <w:footnoteRef/>
      </w:r>
      <w:r>
        <w:t xml:space="preserve"> </w:t>
      </w:r>
      <w:r w:rsidRPr="00C846E5">
        <w:t>Localism Act 2011 as amended by the Greater Manchester Combined Authority (Functions and Amendment) Order 2017/612</w:t>
      </w:r>
    </w:p>
  </w:footnote>
  <w:footnote w:id="42">
    <w:p w14:paraId="66A7EDD6" w14:textId="0F5CC041" w:rsidR="006E7802" w:rsidRDefault="006E7802">
      <w:pPr>
        <w:pStyle w:val="FootnoteText"/>
      </w:pPr>
      <w:r>
        <w:rPr>
          <w:rStyle w:val="FootnoteReference"/>
        </w:rPr>
        <w:footnoteRef/>
      </w:r>
      <w:r>
        <w:t xml:space="preserve"> Part 2 section C (</w:t>
      </w:r>
      <w:r w:rsidRPr="006E7802">
        <w:t>Economic Development, Regeneration and Housing</w:t>
      </w:r>
      <w:r>
        <w:t>)</w:t>
      </w:r>
    </w:p>
  </w:footnote>
  <w:footnote w:id="43">
    <w:p w14:paraId="4C1FD16C" w14:textId="656EF447" w:rsidR="00EC1282" w:rsidRDefault="00EC1282">
      <w:pPr>
        <w:pStyle w:val="FootnoteText"/>
      </w:pPr>
      <w:r>
        <w:rPr>
          <w:rStyle w:val="FootnoteReference"/>
        </w:rPr>
        <w:footnoteRef/>
      </w:r>
      <w:r>
        <w:t xml:space="preserve"> Part 3 Section B paragraph 5</w:t>
      </w:r>
    </w:p>
  </w:footnote>
  <w:footnote w:id="44">
    <w:p w14:paraId="32FEE52F" w14:textId="6D6199E9" w:rsidR="00E67856" w:rsidRDefault="00E67856">
      <w:pPr>
        <w:pStyle w:val="FootnoteText"/>
      </w:pPr>
      <w:r>
        <w:rPr>
          <w:rStyle w:val="FootnoteReference"/>
        </w:rPr>
        <w:footnoteRef/>
      </w:r>
      <w:r>
        <w:t xml:space="preserve"> </w:t>
      </w:r>
      <w:r w:rsidRPr="00E67856">
        <w:rPr>
          <w:rFonts w:ascii="Arial" w:hAnsi="Arial" w:cs="Arial"/>
          <w:bCs/>
        </w:rPr>
        <w:t>Greater Manchester Combined Authority (Functions and Amendment) Order 2017/612 Article 6</w:t>
      </w:r>
    </w:p>
  </w:footnote>
  <w:footnote w:id="45">
    <w:p w14:paraId="2CD04A8A" w14:textId="468CE756" w:rsidR="008E5B2A" w:rsidRDefault="008E5B2A">
      <w:pPr>
        <w:pStyle w:val="FootnoteText"/>
      </w:pPr>
      <w:r>
        <w:rPr>
          <w:rStyle w:val="FootnoteReference"/>
        </w:rPr>
        <w:footnoteRef/>
      </w:r>
      <w:r>
        <w:t xml:space="preserve"> Paragraph 10.1</w:t>
      </w:r>
    </w:p>
  </w:footnote>
  <w:footnote w:id="46">
    <w:p w14:paraId="1AE8BB3A" w14:textId="381DCF56" w:rsidR="00FD7C1F" w:rsidRDefault="00FD7C1F">
      <w:pPr>
        <w:pStyle w:val="FootnoteText"/>
      </w:pPr>
      <w:r>
        <w:rPr>
          <w:rStyle w:val="FootnoteReference"/>
        </w:rPr>
        <w:footnoteRef/>
      </w:r>
      <w:r>
        <w:t xml:space="preserve"> Paragraph 10.18</w:t>
      </w:r>
    </w:p>
  </w:footnote>
  <w:footnote w:id="47">
    <w:p w14:paraId="56A77B09" w14:textId="706771F0" w:rsidR="00FD7C1F" w:rsidRDefault="00FD7C1F">
      <w:pPr>
        <w:pStyle w:val="FootnoteText"/>
      </w:pPr>
      <w:r>
        <w:rPr>
          <w:rStyle w:val="FootnoteReference"/>
        </w:rPr>
        <w:footnoteRef/>
      </w:r>
      <w:r>
        <w:t xml:space="preserve"> Paragraph 10.19</w:t>
      </w:r>
    </w:p>
  </w:footnote>
  <w:footnote w:id="48">
    <w:p w14:paraId="3FB178B2" w14:textId="2AAD7DAC" w:rsidR="00F254DD" w:rsidRDefault="00F254DD">
      <w:pPr>
        <w:pStyle w:val="FootnoteText"/>
      </w:pPr>
      <w:r>
        <w:rPr>
          <w:rStyle w:val="FootnoteReference"/>
        </w:rPr>
        <w:footnoteRef/>
      </w:r>
      <w:r>
        <w:t xml:space="preserve"> Paragraph 11.2</w:t>
      </w:r>
    </w:p>
  </w:footnote>
  <w:footnote w:id="49">
    <w:p w14:paraId="3F51B9AB" w14:textId="77777777" w:rsidR="009226F1" w:rsidRDefault="009226F1" w:rsidP="009226F1">
      <w:pPr>
        <w:pStyle w:val="FootnoteText"/>
      </w:pPr>
      <w:r>
        <w:rPr>
          <w:rStyle w:val="FootnoteReference"/>
        </w:rPr>
        <w:footnoteRef/>
      </w:r>
      <w:r>
        <w:t xml:space="preserve"> Approval of terms of appointment is reserved to the GM Mayor – Part 2 Section A -1(n).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4DE"/>
    <w:multiLevelType w:val="hybridMultilevel"/>
    <w:tmpl w:val="CC345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43AC8"/>
    <w:multiLevelType w:val="hybridMultilevel"/>
    <w:tmpl w:val="5DEE00CE"/>
    <w:lvl w:ilvl="0" w:tplc="52B69270">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BC77B0B"/>
    <w:multiLevelType w:val="hybridMultilevel"/>
    <w:tmpl w:val="2BF2619C"/>
    <w:lvl w:ilvl="0" w:tplc="4306A0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85A06"/>
    <w:multiLevelType w:val="hybridMultilevel"/>
    <w:tmpl w:val="8B40B5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4279F5"/>
    <w:multiLevelType w:val="hybridMultilevel"/>
    <w:tmpl w:val="11B463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C075F38"/>
    <w:multiLevelType w:val="hybridMultilevel"/>
    <w:tmpl w:val="06F68B76"/>
    <w:lvl w:ilvl="0" w:tplc="1A464FBC">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526D89"/>
    <w:multiLevelType w:val="multilevel"/>
    <w:tmpl w:val="81726A6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8D2CD0"/>
    <w:multiLevelType w:val="hybridMultilevel"/>
    <w:tmpl w:val="ABB491F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BA4354"/>
    <w:multiLevelType w:val="hybridMultilevel"/>
    <w:tmpl w:val="447C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8680D"/>
    <w:multiLevelType w:val="multilevel"/>
    <w:tmpl w:val="7C3EF0F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8"/>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F2817"/>
    <w:multiLevelType w:val="hybridMultilevel"/>
    <w:tmpl w:val="6694C1DA"/>
    <w:lvl w:ilvl="0" w:tplc="47200EAA">
      <w:start w:val="1"/>
      <w:numFmt w:val="bullet"/>
      <w:lvlText w:val=""/>
      <w:lvlJc w:val="left"/>
      <w:pPr>
        <w:ind w:left="1440" w:hanging="360"/>
      </w:pPr>
      <w:rPr>
        <w:rFonts w:ascii="Symbol" w:hAnsi="Symbol"/>
      </w:rPr>
    </w:lvl>
    <w:lvl w:ilvl="1" w:tplc="D174EB00">
      <w:start w:val="1"/>
      <w:numFmt w:val="bullet"/>
      <w:lvlText w:val=""/>
      <w:lvlJc w:val="left"/>
      <w:pPr>
        <w:ind w:left="1440" w:hanging="360"/>
      </w:pPr>
      <w:rPr>
        <w:rFonts w:ascii="Symbol" w:hAnsi="Symbol"/>
      </w:rPr>
    </w:lvl>
    <w:lvl w:ilvl="2" w:tplc="041601C6">
      <w:start w:val="1"/>
      <w:numFmt w:val="bullet"/>
      <w:lvlText w:val=""/>
      <w:lvlJc w:val="left"/>
      <w:pPr>
        <w:ind w:left="1440" w:hanging="360"/>
      </w:pPr>
      <w:rPr>
        <w:rFonts w:ascii="Symbol" w:hAnsi="Symbol"/>
      </w:rPr>
    </w:lvl>
    <w:lvl w:ilvl="3" w:tplc="478AED40">
      <w:start w:val="1"/>
      <w:numFmt w:val="bullet"/>
      <w:lvlText w:val=""/>
      <w:lvlJc w:val="left"/>
      <w:pPr>
        <w:ind w:left="1440" w:hanging="360"/>
      </w:pPr>
      <w:rPr>
        <w:rFonts w:ascii="Symbol" w:hAnsi="Symbol"/>
      </w:rPr>
    </w:lvl>
    <w:lvl w:ilvl="4" w:tplc="38B8575E">
      <w:start w:val="1"/>
      <w:numFmt w:val="bullet"/>
      <w:lvlText w:val=""/>
      <w:lvlJc w:val="left"/>
      <w:pPr>
        <w:ind w:left="1440" w:hanging="360"/>
      </w:pPr>
      <w:rPr>
        <w:rFonts w:ascii="Symbol" w:hAnsi="Symbol"/>
      </w:rPr>
    </w:lvl>
    <w:lvl w:ilvl="5" w:tplc="2CE0FE04">
      <w:start w:val="1"/>
      <w:numFmt w:val="bullet"/>
      <w:lvlText w:val=""/>
      <w:lvlJc w:val="left"/>
      <w:pPr>
        <w:ind w:left="1440" w:hanging="360"/>
      </w:pPr>
      <w:rPr>
        <w:rFonts w:ascii="Symbol" w:hAnsi="Symbol"/>
      </w:rPr>
    </w:lvl>
    <w:lvl w:ilvl="6" w:tplc="A386E474">
      <w:start w:val="1"/>
      <w:numFmt w:val="bullet"/>
      <w:lvlText w:val=""/>
      <w:lvlJc w:val="left"/>
      <w:pPr>
        <w:ind w:left="1440" w:hanging="360"/>
      </w:pPr>
      <w:rPr>
        <w:rFonts w:ascii="Symbol" w:hAnsi="Symbol"/>
      </w:rPr>
    </w:lvl>
    <w:lvl w:ilvl="7" w:tplc="B784CD56">
      <w:start w:val="1"/>
      <w:numFmt w:val="bullet"/>
      <w:lvlText w:val=""/>
      <w:lvlJc w:val="left"/>
      <w:pPr>
        <w:ind w:left="1440" w:hanging="360"/>
      </w:pPr>
      <w:rPr>
        <w:rFonts w:ascii="Symbol" w:hAnsi="Symbol"/>
      </w:rPr>
    </w:lvl>
    <w:lvl w:ilvl="8" w:tplc="D5AA6240">
      <w:start w:val="1"/>
      <w:numFmt w:val="bullet"/>
      <w:lvlText w:val=""/>
      <w:lvlJc w:val="left"/>
      <w:pPr>
        <w:ind w:left="1440" w:hanging="360"/>
      </w:pPr>
      <w:rPr>
        <w:rFonts w:ascii="Symbol" w:hAnsi="Symbol"/>
      </w:rPr>
    </w:lvl>
  </w:abstractNum>
  <w:abstractNum w:abstractNumId="11" w15:restartNumberingAfterBreak="0">
    <w:nsid w:val="2C491EB8"/>
    <w:multiLevelType w:val="hybridMultilevel"/>
    <w:tmpl w:val="739E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83C95"/>
    <w:multiLevelType w:val="hybridMultilevel"/>
    <w:tmpl w:val="E5B602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2E65F4"/>
    <w:multiLevelType w:val="multilevel"/>
    <w:tmpl w:val="A7501DC0"/>
    <w:lvl w:ilvl="0">
      <w:start w:val="1"/>
      <w:numFmt w:val="decimal"/>
      <w:lvlText w:val="%1."/>
      <w:lvlJc w:val="left"/>
      <w:pPr>
        <w:ind w:left="720" w:hanging="360"/>
      </w:pPr>
      <w:rPr>
        <w:rFonts w:asciiTheme="majorHAnsi" w:eastAsiaTheme="majorEastAsia" w:hAnsiTheme="majorHAnsi" w:cstheme="majorBidi" w:hint="default"/>
      </w:rPr>
    </w:lvl>
    <w:lvl w:ilvl="1">
      <w:start w:val="3"/>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4433B3"/>
    <w:multiLevelType w:val="multilevel"/>
    <w:tmpl w:val="81726A6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666EBB"/>
    <w:multiLevelType w:val="hybridMultilevel"/>
    <w:tmpl w:val="85EADBA4"/>
    <w:lvl w:ilvl="0" w:tplc="37809BAA">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E163E5"/>
    <w:multiLevelType w:val="hybridMultilevel"/>
    <w:tmpl w:val="8C90F9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651E8D"/>
    <w:multiLevelType w:val="hybridMultilevel"/>
    <w:tmpl w:val="58FAC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666441"/>
    <w:multiLevelType w:val="multilevel"/>
    <w:tmpl w:val="FE1649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1D5D2F"/>
    <w:multiLevelType w:val="multilevel"/>
    <w:tmpl w:val="D304DE76"/>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6"/>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9C17AE"/>
    <w:multiLevelType w:val="hybridMultilevel"/>
    <w:tmpl w:val="5788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73E93"/>
    <w:multiLevelType w:val="hybridMultilevel"/>
    <w:tmpl w:val="A906EC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E250C3"/>
    <w:multiLevelType w:val="hybridMultilevel"/>
    <w:tmpl w:val="279A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61239"/>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972213B"/>
    <w:multiLevelType w:val="hybridMultilevel"/>
    <w:tmpl w:val="78689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834778"/>
    <w:multiLevelType w:val="hybridMultilevel"/>
    <w:tmpl w:val="C46857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FA1A0D"/>
    <w:multiLevelType w:val="hybridMultilevel"/>
    <w:tmpl w:val="1C60F2E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02C3E80"/>
    <w:multiLevelType w:val="multilevel"/>
    <w:tmpl w:val="D2DE4080"/>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6"/>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4F14EB"/>
    <w:multiLevelType w:val="hybridMultilevel"/>
    <w:tmpl w:val="67940C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C6742"/>
    <w:multiLevelType w:val="multilevel"/>
    <w:tmpl w:val="4A087704"/>
    <w:lvl w:ilvl="0">
      <w:start w:val="4"/>
      <w:numFmt w:val="decimal"/>
      <w:lvlText w:val="%1"/>
      <w:lvlJc w:val="left"/>
      <w:pPr>
        <w:ind w:left="380" w:hanging="38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64B71CC9"/>
    <w:multiLevelType w:val="multilevel"/>
    <w:tmpl w:val="E39C65F0"/>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392511"/>
    <w:multiLevelType w:val="hybridMultilevel"/>
    <w:tmpl w:val="950C556E"/>
    <w:lvl w:ilvl="0" w:tplc="F42A71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BC7343"/>
    <w:multiLevelType w:val="hybridMultilevel"/>
    <w:tmpl w:val="50541E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2975856"/>
    <w:multiLevelType w:val="hybridMultilevel"/>
    <w:tmpl w:val="8D685BD8"/>
    <w:lvl w:ilvl="0" w:tplc="F886CCF6">
      <w:start w:val="10"/>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0C1724"/>
    <w:multiLevelType w:val="multilevel"/>
    <w:tmpl w:val="6F8A7896"/>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052469"/>
    <w:multiLevelType w:val="hybridMultilevel"/>
    <w:tmpl w:val="2850CE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F1B0FE4"/>
    <w:multiLevelType w:val="hybridMultilevel"/>
    <w:tmpl w:val="B59A8C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07195660">
    <w:abstractNumId w:val="8"/>
  </w:num>
  <w:num w:numId="2" w16cid:durableId="325399897">
    <w:abstractNumId w:val="22"/>
  </w:num>
  <w:num w:numId="3" w16cid:durableId="1965580269">
    <w:abstractNumId w:val="17"/>
  </w:num>
  <w:num w:numId="4" w16cid:durableId="1188062697">
    <w:abstractNumId w:val="32"/>
  </w:num>
  <w:num w:numId="5" w16cid:durableId="971525093">
    <w:abstractNumId w:val="30"/>
  </w:num>
  <w:num w:numId="6" w16cid:durableId="1332874653">
    <w:abstractNumId w:val="0"/>
  </w:num>
  <w:num w:numId="7" w16cid:durableId="1906524079">
    <w:abstractNumId w:val="23"/>
  </w:num>
  <w:num w:numId="8" w16cid:durableId="222063608">
    <w:abstractNumId w:val="18"/>
  </w:num>
  <w:num w:numId="9" w16cid:durableId="1238587373">
    <w:abstractNumId w:val="34"/>
  </w:num>
  <w:num w:numId="10" w16cid:durableId="1532693267">
    <w:abstractNumId w:val="3"/>
  </w:num>
  <w:num w:numId="11" w16cid:durableId="2112578324">
    <w:abstractNumId w:val="13"/>
  </w:num>
  <w:num w:numId="12" w16cid:durableId="765003162">
    <w:abstractNumId w:val="9"/>
  </w:num>
  <w:num w:numId="13" w16cid:durableId="773937988">
    <w:abstractNumId w:val="5"/>
  </w:num>
  <w:num w:numId="14" w16cid:durableId="2041281203">
    <w:abstractNumId w:val="27"/>
  </w:num>
  <w:num w:numId="15" w16cid:durableId="1566262024">
    <w:abstractNumId w:val="26"/>
  </w:num>
  <w:num w:numId="16" w16cid:durableId="568929601">
    <w:abstractNumId w:val="15"/>
  </w:num>
  <w:num w:numId="17" w16cid:durableId="1136412575">
    <w:abstractNumId w:val="21"/>
  </w:num>
  <w:num w:numId="18" w16cid:durableId="1472939862">
    <w:abstractNumId w:val="33"/>
  </w:num>
  <w:num w:numId="19" w16cid:durableId="1381978398">
    <w:abstractNumId w:val="12"/>
  </w:num>
  <w:num w:numId="20" w16cid:durableId="445085078">
    <w:abstractNumId w:val="24"/>
  </w:num>
  <w:num w:numId="21" w16cid:durableId="1911620496">
    <w:abstractNumId w:val="31"/>
  </w:num>
  <w:num w:numId="22" w16cid:durableId="1508011901">
    <w:abstractNumId w:val="28"/>
  </w:num>
  <w:num w:numId="23" w16cid:durableId="626358578">
    <w:abstractNumId w:val="16"/>
  </w:num>
  <w:num w:numId="24" w16cid:durableId="979991487">
    <w:abstractNumId w:val="11"/>
  </w:num>
  <w:num w:numId="25" w16cid:durableId="1624845091">
    <w:abstractNumId w:val="2"/>
  </w:num>
  <w:num w:numId="26" w16cid:durableId="1997104280">
    <w:abstractNumId w:val="25"/>
  </w:num>
  <w:num w:numId="27" w16cid:durableId="692875951">
    <w:abstractNumId w:val="19"/>
  </w:num>
  <w:num w:numId="28" w16cid:durableId="405568893">
    <w:abstractNumId w:val="29"/>
  </w:num>
  <w:num w:numId="29" w16cid:durableId="1778717279">
    <w:abstractNumId w:val="36"/>
  </w:num>
  <w:num w:numId="30" w16cid:durableId="1853955714">
    <w:abstractNumId w:val="4"/>
  </w:num>
  <w:num w:numId="31" w16cid:durableId="1243179498">
    <w:abstractNumId w:val="35"/>
  </w:num>
  <w:num w:numId="32" w16cid:durableId="767696498">
    <w:abstractNumId w:val="1"/>
  </w:num>
  <w:num w:numId="33" w16cid:durableId="2071464881">
    <w:abstractNumId w:val="6"/>
  </w:num>
  <w:num w:numId="34" w16cid:durableId="997151407">
    <w:abstractNumId w:val="14"/>
  </w:num>
  <w:num w:numId="35" w16cid:durableId="1241137217">
    <w:abstractNumId w:val="20"/>
  </w:num>
  <w:num w:numId="36" w16cid:durableId="1847860796">
    <w:abstractNumId w:val="7"/>
  </w:num>
  <w:num w:numId="37" w16cid:durableId="11921101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Greenhalgh">
    <w15:presenceInfo w15:providerId="AD" w15:userId="S::jessica.greenhalgh@stockport.gov.uk::92732053-7921-42ef-8cac-b6e1fa8790cf"/>
  </w15:person>
  <w15:person w15:author="Frances Jones">
    <w15:presenceInfo w15:providerId="AD" w15:userId="S::frances.jones@stockport.gov.uk::3ac7b5b9-b8f2-4588-be21-33b8268fe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D5"/>
    <w:rsid w:val="00003039"/>
    <w:rsid w:val="00010FC5"/>
    <w:rsid w:val="00016D23"/>
    <w:rsid w:val="00023EE6"/>
    <w:rsid w:val="00024195"/>
    <w:rsid w:val="00026CB4"/>
    <w:rsid w:val="00056BC7"/>
    <w:rsid w:val="000600DC"/>
    <w:rsid w:val="00063120"/>
    <w:rsid w:val="00070C36"/>
    <w:rsid w:val="00074854"/>
    <w:rsid w:val="0009240F"/>
    <w:rsid w:val="000A0A31"/>
    <w:rsid w:val="000A4B4E"/>
    <w:rsid w:val="00103331"/>
    <w:rsid w:val="00106BA9"/>
    <w:rsid w:val="0013487E"/>
    <w:rsid w:val="00142823"/>
    <w:rsid w:val="00162CFB"/>
    <w:rsid w:val="00176B5D"/>
    <w:rsid w:val="001A1AAA"/>
    <w:rsid w:val="001C3417"/>
    <w:rsid w:val="001D0062"/>
    <w:rsid w:val="001D4FDC"/>
    <w:rsid w:val="001F2FF7"/>
    <w:rsid w:val="00247B8B"/>
    <w:rsid w:val="00253573"/>
    <w:rsid w:val="002567B6"/>
    <w:rsid w:val="00265441"/>
    <w:rsid w:val="00280061"/>
    <w:rsid w:val="00295330"/>
    <w:rsid w:val="002A10D5"/>
    <w:rsid w:val="002A6152"/>
    <w:rsid w:val="002B2CE5"/>
    <w:rsid w:val="002E5669"/>
    <w:rsid w:val="002E6265"/>
    <w:rsid w:val="00306B35"/>
    <w:rsid w:val="00313207"/>
    <w:rsid w:val="00323A4F"/>
    <w:rsid w:val="00376659"/>
    <w:rsid w:val="0037706D"/>
    <w:rsid w:val="00392332"/>
    <w:rsid w:val="00393589"/>
    <w:rsid w:val="003B6C2E"/>
    <w:rsid w:val="003D28D8"/>
    <w:rsid w:val="003E48B2"/>
    <w:rsid w:val="003F4C0D"/>
    <w:rsid w:val="00432211"/>
    <w:rsid w:val="00434795"/>
    <w:rsid w:val="00441E7A"/>
    <w:rsid w:val="00443014"/>
    <w:rsid w:val="0045017A"/>
    <w:rsid w:val="00461D03"/>
    <w:rsid w:val="00470AB8"/>
    <w:rsid w:val="00475D4D"/>
    <w:rsid w:val="0047602B"/>
    <w:rsid w:val="00480F25"/>
    <w:rsid w:val="00497319"/>
    <w:rsid w:val="004A005B"/>
    <w:rsid w:val="004A6BE0"/>
    <w:rsid w:val="004B1206"/>
    <w:rsid w:val="004C33F7"/>
    <w:rsid w:val="004C4415"/>
    <w:rsid w:val="004C664A"/>
    <w:rsid w:val="004C774E"/>
    <w:rsid w:val="004C7800"/>
    <w:rsid w:val="004C7977"/>
    <w:rsid w:val="004D589B"/>
    <w:rsid w:val="00512D15"/>
    <w:rsid w:val="00534260"/>
    <w:rsid w:val="005439AD"/>
    <w:rsid w:val="00551DFC"/>
    <w:rsid w:val="005630A9"/>
    <w:rsid w:val="00581232"/>
    <w:rsid w:val="0058244E"/>
    <w:rsid w:val="005960BE"/>
    <w:rsid w:val="005A2022"/>
    <w:rsid w:val="005A295D"/>
    <w:rsid w:val="005A2D67"/>
    <w:rsid w:val="005B6CDA"/>
    <w:rsid w:val="005C57DA"/>
    <w:rsid w:val="005D0A24"/>
    <w:rsid w:val="005D3A10"/>
    <w:rsid w:val="005D3B02"/>
    <w:rsid w:val="005D5E27"/>
    <w:rsid w:val="005E0562"/>
    <w:rsid w:val="005F61E2"/>
    <w:rsid w:val="005F6CEB"/>
    <w:rsid w:val="0062758F"/>
    <w:rsid w:val="0063592A"/>
    <w:rsid w:val="00673A44"/>
    <w:rsid w:val="00677E7F"/>
    <w:rsid w:val="006860CF"/>
    <w:rsid w:val="006B5541"/>
    <w:rsid w:val="006B7EA7"/>
    <w:rsid w:val="006C677C"/>
    <w:rsid w:val="006E7802"/>
    <w:rsid w:val="00722ABF"/>
    <w:rsid w:val="00743BEC"/>
    <w:rsid w:val="0076469F"/>
    <w:rsid w:val="00770A84"/>
    <w:rsid w:val="00775C3A"/>
    <w:rsid w:val="007771AF"/>
    <w:rsid w:val="00793E73"/>
    <w:rsid w:val="007B2AD6"/>
    <w:rsid w:val="007B2E16"/>
    <w:rsid w:val="007D4142"/>
    <w:rsid w:val="007E2155"/>
    <w:rsid w:val="007E7BFC"/>
    <w:rsid w:val="007F07E2"/>
    <w:rsid w:val="007F4F6E"/>
    <w:rsid w:val="008036E1"/>
    <w:rsid w:val="00815F17"/>
    <w:rsid w:val="00817EC0"/>
    <w:rsid w:val="00831BCF"/>
    <w:rsid w:val="00841C15"/>
    <w:rsid w:val="00841E32"/>
    <w:rsid w:val="00864055"/>
    <w:rsid w:val="00864A33"/>
    <w:rsid w:val="008743D9"/>
    <w:rsid w:val="00885C9D"/>
    <w:rsid w:val="00885DF9"/>
    <w:rsid w:val="008A17CD"/>
    <w:rsid w:val="008A2E02"/>
    <w:rsid w:val="008B1E6B"/>
    <w:rsid w:val="008B4759"/>
    <w:rsid w:val="008C1189"/>
    <w:rsid w:val="008D612D"/>
    <w:rsid w:val="008E5B2A"/>
    <w:rsid w:val="008E7A48"/>
    <w:rsid w:val="008E7DA5"/>
    <w:rsid w:val="009057C0"/>
    <w:rsid w:val="009226F1"/>
    <w:rsid w:val="009360EB"/>
    <w:rsid w:val="00961236"/>
    <w:rsid w:val="0096293F"/>
    <w:rsid w:val="00976DC8"/>
    <w:rsid w:val="009A5C02"/>
    <w:rsid w:val="009E6241"/>
    <w:rsid w:val="00A013B4"/>
    <w:rsid w:val="00A121E9"/>
    <w:rsid w:val="00A12883"/>
    <w:rsid w:val="00A13E76"/>
    <w:rsid w:val="00A26473"/>
    <w:rsid w:val="00A5389D"/>
    <w:rsid w:val="00A57092"/>
    <w:rsid w:val="00A61031"/>
    <w:rsid w:val="00A63911"/>
    <w:rsid w:val="00A727E3"/>
    <w:rsid w:val="00A92295"/>
    <w:rsid w:val="00A968F2"/>
    <w:rsid w:val="00AC1FE1"/>
    <w:rsid w:val="00AC4741"/>
    <w:rsid w:val="00B036EB"/>
    <w:rsid w:val="00B14612"/>
    <w:rsid w:val="00B177EF"/>
    <w:rsid w:val="00B2637B"/>
    <w:rsid w:val="00B36CB7"/>
    <w:rsid w:val="00B53AA8"/>
    <w:rsid w:val="00B75C14"/>
    <w:rsid w:val="00BA54C1"/>
    <w:rsid w:val="00BC16B6"/>
    <w:rsid w:val="00BD3C49"/>
    <w:rsid w:val="00BF1491"/>
    <w:rsid w:val="00C156B4"/>
    <w:rsid w:val="00C32399"/>
    <w:rsid w:val="00C358D5"/>
    <w:rsid w:val="00C47ADF"/>
    <w:rsid w:val="00C6214F"/>
    <w:rsid w:val="00C846E5"/>
    <w:rsid w:val="00C86C26"/>
    <w:rsid w:val="00C90DC1"/>
    <w:rsid w:val="00C963B1"/>
    <w:rsid w:val="00CB3B5A"/>
    <w:rsid w:val="00CD3AEC"/>
    <w:rsid w:val="00CF270B"/>
    <w:rsid w:val="00CF3B96"/>
    <w:rsid w:val="00D21E22"/>
    <w:rsid w:val="00D61E76"/>
    <w:rsid w:val="00D63526"/>
    <w:rsid w:val="00D66D5E"/>
    <w:rsid w:val="00D84B0A"/>
    <w:rsid w:val="00DA22AD"/>
    <w:rsid w:val="00DA2F0F"/>
    <w:rsid w:val="00DD0405"/>
    <w:rsid w:val="00DD4E24"/>
    <w:rsid w:val="00DD583C"/>
    <w:rsid w:val="00DE03E0"/>
    <w:rsid w:val="00DE6D56"/>
    <w:rsid w:val="00DF6473"/>
    <w:rsid w:val="00E21BED"/>
    <w:rsid w:val="00E315DD"/>
    <w:rsid w:val="00E518FE"/>
    <w:rsid w:val="00E67856"/>
    <w:rsid w:val="00E74966"/>
    <w:rsid w:val="00EB22F9"/>
    <w:rsid w:val="00EC1282"/>
    <w:rsid w:val="00EC1DE3"/>
    <w:rsid w:val="00EC2555"/>
    <w:rsid w:val="00ED102E"/>
    <w:rsid w:val="00ED1C1D"/>
    <w:rsid w:val="00ED2335"/>
    <w:rsid w:val="00ED6B36"/>
    <w:rsid w:val="00ED6D27"/>
    <w:rsid w:val="00EE3381"/>
    <w:rsid w:val="00EE38AC"/>
    <w:rsid w:val="00EF0872"/>
    <w:rsid w:val="00EF4B52"/>
    <w:rsid w:val="00F102E8"/>
    <w:rsid w:val="00F11A5C"/>
    <w:rsid w:val="00F21832"/>
    <w:rsid w:val="00F254DD"/>
    <w:rsid w:val="00F50434"/>
    <w:rsid w:val="00F62E64"/>
    <w:rsid w:val="00F67B42"/>
    <w:rsid w:val="00F875B9"/>
    <w:rsid w:val="00F95B76"/>
    <w:rsid w:val="00FA5BB1"/>
    <w:rsid w:val="00FA7C89"/>
    <w:rsid w:val="00FD7C1F"/>
    <w:rsid w:val="00FF21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1F3C"/>
  <w15:chartTrackingRefBased/>
  <w15:docId w15:val="{378B5F67-C23F-4618-AB68-5BF818E5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3D9"/>
  </w:style>
  <w:style w:type="paragraph" w:styleId="Heading1">
    <w:name w:val="heading 1"/>
    <w:basedOn w:val="Normal"/>
    <w:next w:val="Normal"/>
    <w:link w:val="Heading1Char"/>
    <w:uiPriority w:val="9"/>
    <w:qFormat/>
    <w:rsid w:val="00C35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5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5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5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5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8D5"/>
    <w:rPr>
      <w:rFonts w:eastAsiaTheme="majorEastAsia" w:cstheme="majorBidi"/>
      <w:color w:val="272727" w:themeColor="text1" w:themeTint="D8"/>
    </w:rPr>
  </w:style>
  <w:style w:type="paragraph" w:styleId="Title">
    <w:name w:val="Title"/>
    <w:basedOn w:val="Normal"/>
    <w:next w:val="Normal"/>
    <w:link w:val="TitleChar"/>
    <w:uiPriority w:val="10"/>
    <w:qFormat/>
    <w:rsid w:val="00C35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8D5"/>
    <w:pPr>
      <w:spacing w:before="160"/>
      <w:jc w:val="center"/>
    </w:pPr>
    <w:rPr>
      <w:i/>
      <w:iCs/>
      <w:color w:val="404040" w:themeColor="text1" w:themeTint="BF"/>
    </w:rPr>
  </w:style>
  <w:style w:type="character" w:customStyle="1" w:styleId="QuoteChar">
    <w:name w:val="Quote Char"/>
    <w:basedOn w:val="DefaultParagraphFont"/>
    <w:link w:val="Quote"/>
    <w:uiPriority w:val="29"/>
    <w:rsid w:val="00C358D5"/>
    <w:rPr>
      <w:i/>
      <w:iCs/>
      <w:color w:val="404040" w:themeColor="text1" w:themeTint="BF"/>
    </w:rPr>
  </w:style>
  <w:style w:type="paragraph" w:styleId="ListParagraph">
    <w:name w:val="List Paragraph"/>
    <w:basedOn w:val="Normal"/>
    <w:uiPriority w:val="34"/>
    <w:qFormat/>
    <w:rsid w:val="00C358D5"/>
    <w:pPr>
      <w:ind w:left="720"/>
      <w:contextualSpacing/>
    </w:pPr>
  </w:style>
  <w:style w:type="character" w:styleId="IntenseEmphasis">
    <w:name w:val="Intense Emphasis"/>
    <w:basedOn w:val="DefaultParagraphFont"/>
    <w:uiPriority w:val="21"/>
    <w:qFormat/>
    <w:rsid w:val="00C358D5"/>
    <w:rPr>
      <w:i/>
      <w:iCs/>
      <w:color w:val="0F4761" w:themeColor="accent1" w:themeShade="BF"/>
    </w:rPr>
  </w:style>
  <w:style w:type="paragraph" w:styleId="IntenseQuote">
    <w:name w:val="Intense Quote"/>
    <w:basedOn w:val="Normal"/>
    <w:next w:val="Normal"/>
    <w:link w:val="IntenseQuoteChar"/>
    <w:uiPriority w:val="30"/>
    <w:qFormat/>
    <w:rsid w:val="00C35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8D5"/>
    <w:rPr>
      <w:i/>
      <w:iCs/>
      <w:color w:val="0F4761" w:themeColor="accent1" w:themeShade="BF"/>
    </w:rPr>
  </w:style>
  <w:style w:type="character" w:styleId="IntenseReference">
    <w:name w:val="Intense Reference"/>
    <w:basedOn w:val="DefaultParagraphFont"/>
    <w:uiPriority w:val="32"/>
    <w:qFormat/>
    <w:rsid w:val="00C358D5"/>
    <w:rPr>
      <w:b/>
      <w:bCs/>
      <w:smallCaps/>
      <w:color w:val="0F4761" w:themeColor="accent1" w:themeShade="BF"/>
      <w:spacing w:val="5"/>
    </w:rPr>
  </w:style>
  <w:style w:type="paragraph" w:styleId="FootnoteText">
    <w:name w:val="footnote text"/>
    <w:basedOn w:val="Normal"/>
    <w:link w:val="FootnoteTextChar"/>
    <w:uiPriority w:val="99"/>
    <w:semiHidden/>
    <w:unhideWhenUsed/>
    <w:rsid w:val="00C358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58D5"/>
    <w:rPr>
      <w:sz w:val="20"/>
      <w:szCs w:val="20"/>
    </w:rPr>
  </w:style>
  <w:style w:type="character" w:styleId="FootnoteReference">
    <w:name w:val="footnote reference"/>
    <w:basedOn w:val="DefaultParagraphFont"/>
    <w:uiPriority w:val="99"/>
    <w:semiHidden/>
    <w:unhideWhenUsed/>
    <w:rsid w:val="00C358D5"/>
    <w:rPr>
      <w:vertAlign w:val="superscript"/>
    </w:rPr>
  </w:style>
  <w:style w:type="character" w:styleId="Hyperlink">
    <w:name w:val="Hyperlink"/>
    <w:basedOn w:val="DefaultParagraphFont"/>
    <w:uiPriority w:val="99"/>
    <w:unhideWhenUsed/>
    <w:rsid w:val="00070C36"/>
    <w:rPr>
      <w:color w:val="467886" w:themeColor="hyperlink"/>
      <w:u w:val="single"/>
    </w:rPr>
  </w:style>
  <w:style w:type="character" w:styleId="UnresolvedMention">
    <w:name w:val="Unresolved Mention"/>
    <w:basedOn w:val="DefaultParagraphFont"/>
    <w:uiPriority w:val="99"/>
    <w:semiHidden/>
    <w:unhideWhenUsed/>
    <w:rsid w:val="00070C36"/>
    <w:rPr>
      <w:color w:val="605E5C"/>
      <w:shd w:val="clear" w:color="auto" w:fill="E1DFDD"/>
    </w:rPr>
  </w:style>
  <w:style w:type="paragraph" w:styleId="Revision">
    <w:name w:val="Revision"/>
    <w:hidden/>
    <w:uiPriority w:val="99"/>
    <w:semiHidden/>
    <w:rsid w:val="002E5669"/>
    <w:pPr>
      <w:spacing w:after="0" w:line="240" w:lineRule="auto"/>
    </w:pPr>
  </w:style>
  <w:style w:type="character" w:styleId="CommentReference">
    <w:name w:val="annotation reference"/>
    <w:basedOn w:val="DefaultParagraphFont"/>
    <w:uiPriority w:val="99"/>
    <w:semiHidden/>
    <w:unhideWhenUsed/>
    <w:rsid w:val="002E5669"/>
    <w:rPr>
      <w:sz w:val="16"/>
      <w:szCs w:val="16"/>
    </w:rPr>
  </w:style>
  <w:style w:type="paragraph" w:styleId="CommentText">
    <w:name w:val="annotation text"/>
    <w:basedOn w:val="Normal"/>
    <w:link w:val="CommentTextChar"/>
    <w:uiPriority w:val="99"/>
    <w:unhideWhenUsed/>
    <w:rsid w:val="002E5669"/>
    <w:pPr>
      <w:spacing w:line="240" w:lineRule="auto"/>
    </w:pPr>
    <w:rPr>
      <w:sz w:val="20"/>
      <w:szCs w:val="20"/>
    </w:rPr>
  </w:style>
  <w:style w:type="character" w:customStyle="1" w:styleId="CommentTextChar">
    <w:name w:val="Comment Text Char"/>
    <w:basedOn w:val="DefaultParagraphFont"/>
    <w:link w:val="CommentText"/>
    <w:uiPriority w:val="99"/>
    <w:rsid w:val="002E5669"/>
    <w:rPr>
      <w:sz w:val="20"/>
      <w:szCs w:val="20"/>
    </w:rPr>
  </w:style>
  <w:style w:type="paragraph" w:styleId="CommentSubject">
    <w:name w:val="annotation subject"/>
    <w:basedOn w:val="CommentText"/>
    <w:next w:val="CommentText"/>
    <w:link w:val="CommentSubjectChar"/>
    <w:uiPriority w:val="99"/>
    <w:semiHidden/>
    <w:unhideWhenUsed/>
    <w:rsid w:val="002E5669"/>
    <w:rPr>
      <w:b/>
      <w:bCs/>
    </w:rPr>
  </w:style>
  <w:style w:type="character" w:customStyle="1" w:styleId="CommentSubjectChar">
    <w:name w:val="Comment Subject Char"/>
    <w:basedOn w:val="CommentTextChar"/>
    <w:link w:val="CommentSubject"/>
    <w:uiPriority w:val="99"/>
    <w:semiHidden/>
    <w:rsid w:val="002E5669"/>
    <w:rPr>
      <w:b/>
      <w:bCs/>
      <w:sz w:val="20"/>
      <w:szCs w:val="20"/>
    </w:rPr>
  </w:style>
  <w:style w:type="paragraph" w:styleId="NoSpacing">
    <w:name w:val="No Spacing"/>
    <w:link w:val="NoSpacingChar"/>
    <w:uiPriority w:val="1"/>
    <w:qFormat/>
    <w:rsid w:val="005C57D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C57DA"/>
    <w:rPr>
      <w:rFonts w:eastAsiaTheme="minorEastAsia"/>
      <w:kern w:val="0"/>
      <w:lang w:val="en-US"/>
      <w14:ligatures w14:val="none"/>
    </w:rPr>
  </w:style>
  <w:style w:type="paragraph" w:styleId="Header">
    <w:name w:val="header"/>
    <w:basedOn w:val="Normal"/>
    <w:link w:val="HeaderChar"/>
    <w:uiPriority w:val="99"/>
    <w:unhideWhenUsed/>
    <w:rsid w:val="003E4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8B2"/>
  </w:style>
  <w:style w:type="paragraph" w:styleId="Footer">
    <w:name w:val="footer"/>
    <w:basedOn w:val="Normal"/>
    <w:link w:val="FooterChar"/>
    <w:uiPriority w:val="99"/>
    <w:unhideWhenUsed/>
    <w:rsid w:val="003E4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8B2"/>
  </w:style>
  <w:style w:type="paragraph" w:styleId="TOCHeading">
    <w:name w:val="TOC Heading"/>
    <w:basedOn w:val="Heading1"/>
    <w:next w:val="Normal"/>
    <w:uiPriority w:val="39"/>
    <w:unhideWhenUsed/>
    <w:qFormat/>
    <w:rsid w:val="003E48B2"/>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3B6C2E"/>
    <w:pPr>
      <w:tabs>
        <w:tab w:val="left" w:pos="567"/>
        <w:tab w:val="right" w:leader="dot" w:pos="9016"/>
      </w:tabs>
      <w:spacing w:after="100"/>
    </w:pPr>
  </w:style>
  <w:style w:type="paragraph" w:styleId="TOC2">
    <w:name w:val="toc 2"/>
    <w:basedOn w:val="Normal"/>
    <w:next w:val="Normal"/>
    <w:autoRedefine/>
    <w:uiPriority w:val="39"/>
    <w:unhideWhenUsed/>
    <w:rsid w:val="003E48B2"/>
    <w:pPr>
      <w:spacing w:after="100"/>
      <w:ind w:left="220"/>
    </w:pPr>
  </w:style>
  <w:style w:type="paragraph" w:styleId="TOC3">
    <w:name w:val="toc 3"/>
    <w:basedOn w:val="Normal"/>
    <w:next w:val="Normal"/>
    <w:autoRedefine/>
    <w:uiPriority w:val="39"/>
    <w:unhideWhenUsed/>
    <w:rsid w:val="00010FC5"/>
    <w:pPr>
      <w:tabs>
        <w:tab w:val="left" w:pos="1418"/>
        <w:tab w:val="right" w:leader="dot" w:pos="9016"/>
      </w:tabs>
      <w:spacing w:after="10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6397">
      <w:bodyDiv w:val="1"/>
      <w:marLeft w:val="0"/>
      <w:marRight w:val="0"/>
      <w:marTop w:val="0"/>
      <w:marBottom w:val="0"/>
      <w:divBdr>
        <w:top w:val="none" w:sz="0" w:space="0" w:color="auto"/>
        <w:left w:val="none" w:sz="0" w:space="0" w:color="auto"/>
        <w:bottom w:val="none" w:sz="0" w:space="0" w:color="auto"/>
        <w:right w:val="none" w:sz="0" w:space="0" w:color="auto"/>
      </w:divBdr>
    </w:div>
    <w:div w:id="409813171">
      <w:bodyDiv w:val="1"/>
      <w:marLeft w:val="0"/>
      <w:marRight w:val="0"/>
      <w:marTop w:val="0"/>
      <w:marBottom w:val="0"/>
      <w:divBdr>
        <w:top w:val="none" w:sz="0" w:space="0" w:color="auto"/>
        <w:left w:val="none" w:sz="0" w:space="0" w:color="auto"/>
        <w:bottom w:val="none" w:sz="0" w:space="0" w:color="auto"/>
        <w:right w:val="none" w:sz="0" w:space="0" w:color="auto"/>
      </w:divBdr>
      <w:divsChild>
        <w:div w:id="1344819665">
          <w:marLeft w:val="0"/>
          <w:marRight w:val="0"/>
          <w:marTop w:val="0"/>
          <w:marBottom w:val="0"/>
          <w:divBdr>
            <w:top w:val="none" w:sz="0" w:space="0" w:color="auto"/>
            <w:left w:val="none" w:sz="0" w:space="0" w:color="auto"/>
            <w:bottom w:val="none" w:sz="0" w:space="0" w:color="auto"/>
            <w:right w:val="none" w:sz="0" w:space="0" w:color="auto"/>
          </w:divBdr>
        </w:div>
        <w:div w:id="1345085902">
          <w:marLeft w:val="0"/>
          <w:marRight w:val="0"/>
          <w:marTop w:val="0"/>
          <w:marBottom w:val="0"/>
          <w:divBdr>
            <w:top w:val="none" w:sz="0" w:space="0" w:color="auto"/>
            <w:left w:val="none" w:sz="0" w:space="0" w:color="auto"/>
            <w:bottom w:val="none" w:sz="0" w:space="0" w:color="auto"/>
            <w:right w:val="none" w:sz="0" w:space="0" w:color="auto"/>
          </w:divBdr>
        </w:div>
        <w:div w:id="1308050497">
          <w:marLeft w:val="0"/>
          <w:marRight w:val="0"/>
          <w:marTop w:val="0"/>
          <w:marBottom w:val="0"/>
          <w:divBdr>
            <w:top w:val="none" w:sz="0" w:space="0" w:color="auto"/>
            <w:left w:val="none" w:sz="0" w:space="0" w:color="auto"/>
            <w:bottom w:val="none" w:sz="0" w:space="0" w:color="auto"/>
            <w:right w:val="none" w:sz="0" w:space="0" w:color="auto"/>
          </w:divBdr>
        </w:div>
      </w:divsChild>
    </w:div>
    <w:div w:id="990865872">
      <w:bodyDiv w:val="1"/>
      <w:marLeft w:val="0"/>
      <w:marRight w:val="0"/>
      <w:marTop w:val="0"/>
      <w:marBottom w:val="0"/>
      <w:divBdr>
        <w:top w:val="none" w:sz="0" w:space="0" w:color="auto"/>
        <w:left w:val="none" w:sz="0" w:space="0" w:color="auto"/>
        <w:bottom w:val="none" w:sz="0" w:space="0" w:color="auto"/>
        <w:right w:val="none" w:sz="0" w:space="0" w:color="auto"/>
      </w:divBdr>
      <w:divsChild>
        <w:div w:id="595477439">
          <w:marLeft w:val="0"/>
          <w:marRight w:val="0"/>
          <w:marTop w:val="0"/>
          <w:marBottom w:val="0"/>
          <w:divBdr>
            <w:top w:val="none" w:sz="0" w:space="0" w:color="auto"/>
            <w:left w:val="none" w:sz="0" w:space="0" w:color="auto"/>
            <w:bottom w:val="none" w:sz="0" w:space="0" w:color="auto"/>
            <w:right w:val="none" w:sz="0" w:space="0" w:color="auto"/>
          </w:divBdr>
        </w:div>
        <w:div w:id="408502816">
          <w:marLeft w:val="0"/>
          <w:marRight w:val="0"/>
          <w:marTop w:val="0"/>
          <w:marBottom w:val="0"/>
          <w:divBdr>
            <w:top w:val="none" w:sz="0" w:space="0" w:color="auto"/>
            <w:left w:val="none" w:sz="0" w:space="0" w:color="auto"/>
            <w:bottom w:val="none" w:sz="0" w:space="0" w:color="auto"/>
            <w:right w:val="none" w:sz="0" w:space="0" w:color="auto"/>
          </w:divBdr>
        </w:div>
        <w:div w:id="1840005246">
          <w:marLeft w:val="0"/>
          <w:marRight w:val="0"/>
          <w:marTop w:val="0"/>
          <w:marBottom w:val="0"/>
          <w:divBdr>
            <w:top w:val="none" w:sz="0" w:space="0" w:color="auto"/>
            <w:left w:val="none" w:sz="0" w:space="0" w:color="auto"/>
            <w:bottom w:val="none" w:sz="0" w:space="0" w:color="auto"/>
            <w:right w:val="none" w:sz="0" w:space="0" w:color="auto"/>
          </w:divBdr>
        </w:div>
      </w:divsChild>
    </w:div>
    <w:div w:id="1413426907">
      <w:bodyDiv w:val="1"/>
      <w:marLeft w:val="0"/>
      <w:marRight w:val="0"/>
      <w:marTop w:val="0"/>
      <w:marBottom w:val="0"/>
      <w:divBdr>
        <w:top w:val="none" w:sz="0" w:space="0" w:color="auto"/>
        <w:left w:val="none" w:sz="0" w:space="0" w:color="auto"/>
        <w:bottom w:val="none" w:sz="0" w:space="0" w:color="auto"/>
        <w:right w:val="none" w:sz="0" w:space="0" w:color="auto"/>
      </w:divBdr>
    </w:div>
    <w:div w:id="19784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4B03-320B-4BD0-AB99-CB7A3D1C760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5619</Words>
  <Characters>32029</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GOVERNANCE REVIEW</vt:lpstr>
    </vt:vector>
  </TitlesOfParts>
  <Company/>
  <LinksUpToDate>false</LinksUpToDate>
  <CharactersWithSpaces>37573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REVIEW</dc:title>
  <dc:subject>STOCKPORT TOWN CENTRE WEST MAYORAL DEVELOPMENT CORPORATION</dc:subject>
  <dc:creator>Manchester City Council – Shared Legal Service</dc:creator>
  <cp:keywords/>
  <dc:description/>
  <cp:lastModifiedBy>Frances Jones</cp:lastModifiedBy>
  <cp:revision>2</cp:revision>
  <cp:lastPrinted>2024-11-28T13:02:00Z</cp:lastPrinted>
  <dcterms:created xsi:type="dcterms:W3CDTF">2025-03-18T14:15:00Z</dcterms:created>
  <dcterms:modified xsi:type="dcterms:W3CDTF">2025-03-18T14:15:00Z</dcterms:modified>
</cp:coreProperties>
</file>